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70782">
      <w:pPr>
        <w:jc w:val="center"/>
        <w:rPr>
          <w:rFonts w:hint="eastAsia" w:ascii="方正小标宋简体" w:hAnsi="方正小标宋简体" w:eastAsia="方正小标宋简体" w:cs="方正小标宋简体"/>
          <w:sz w:val="36"/>
          <w:szCs w:val="36"/>
          <w:lang w:val="en-US" w:eastAsia="zh-CN"/>
        </w:rPr>
      </w:pPr>
    </w:p>
    <w:p w14:paraId="21183FE6">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北京四中雄安校区</w:t>
      </w:r>
    </w:p>
    <w:p w14:paraId="376B5A33">
      <w:pPr>
        <w:jc w:val="center"/>
        <w:rPr>
          <w:del w:id="0" w:author="袁学伟" w:date="2025-10-23T09:21:15Z"/>
          <w:rFonts w:hint="eastAsia" w:ascii="方正小标宋简体" w:eastAsia="方正小标宋简体" w:cs="方正小标宋简体"/>
          <w:sz w:val="36"/>
          <w:szCs w:val="36"/>
          <w:lang w:val="en-US" w:eastAsia="zh-CN"/>
        </w:rPr>
      </w:pPr>
      <w:del w:id="1" w:author="袁学伟" w:date="2025-10-23T09:21:19Z">
        <w:r>
          <w:rPr>
            <w:rFonts w:hint="eastAsia" w:ascii="方正小标宋简体" w:hAnsi="方正小标宋简体" w:eastAsia="方正小标宋简体" w:cs="方正小标宋简体"/>
            <w:sz w:val="36"/>
            <w:szCs w:val="36"/>
            <w:lang w:val="en-US" w:eastAsia="zh-CN"/>
          </w:rPr>
          <w:delText>关于</w:delText>
        </w:r>
      </w:del>
      <w:r>
        <w:rPr>
          <w:rFonts w:hint="eastAsia" w:ascii="方正小标宋简体" w:hAnsi="方正小标宋简体" w:eastAsia="方正小标宋简体" w:cs="方正小标宋简体"/>
          <w:sz w:val="36"/>
          <w:szCs w:val="36"/>
          <w:lang w:val="en-US" w:eastAsia="zh-CN"/>
        </w:rPr>
        <w:t>校园安防系统</w:t>
      </w:r>
      <w:del w:id="2" w:author="袁学伟" w:date="2025-10-23T09:21:04Z">
        <w:r>
          <w:rPr>
            <w:rFonts w:hint="default" w:ascii="方正小标宋简体" w:hAnsi="方正小标宋简体" w:eastAsia="方正小标宋简体" w:cs="方正小标宋简体"/>
            <w:sz w:val="36"/>
            <w:szCs w:val="36"/>
            <w:lang w:val="en-US" w:eastAsia="zh-CN"/>
          </w:rPr>
          <w:delText>监控摄像头改造</w:delText>
        </w:r>
      </w:del>
      <w:ins w:id="3" w:author="袁学伟" w:date="2025-10-23T09:21:04Z">
        <w:r>
          <w:rPr>
            <w:rFonts w:hint="eastAsia" w:ascii="方正小标宋简体" w:hAnsi="方正小标宋简体" w:eastAsia="方正小标宋简体" w:cs="方正小标宋简体"/>
            <w:sz w:val="36"/>
            <w:szCs w:val="36"/>
            <w:lang w:val="en-US" w:eastAsia="zh-CN"/>
          </w:rPr>
          <w:t>设备</w:t>
        </w:r>
      </w:ins>
      <w:ins w:id="4" w:author="袁学伟" w:date="2025-10-23T09:21:08Z">
        <w:r>
          <w:rPr>
            <w:rFonts w:hint="eastAsia" w:ascii="方正小标宋简体" w:hAnsi="方正小标宋简体" w:eastAsia="方正小标宋简体" w:cs="方正小标宋简体"/>
            <w:sz w:val="36"/>
            <w:szCs w:val="36"/>
            <w:lang w:val="en-US" w:eastAsia="zh-CN"/>
          </w:rPr>
          <w:t>升级</w:t>
        </w:r>
      </w:ins>
      <w:ins w:id="5" w:author="袁学伟" w:date="2025-10-23T09:21:09Z">
        <w:r>
          <w:rPr>
            <w:rFonts w:hint="eastAsia" w:ascii="方正小标宋简体" w:hAnsi="方正小标宋简体" w:eastAsia="方正小标宋简体" w:cs="方正小标宋简体"/>
            <w:sz w:val="36"/>
            <w:szCs w:val="36"/>
            <w:lang w:val="en-US" w:eastAsia="zh-CN"/>
          </w:rPr>
          <w:t>改造</w:t>
        </w:r>
      </w:ins>
      <w:r>
        <w:rPr>
          <w:rFonts w:hint="eastAsia" w:ascii="方正小标宋简体" w:hAnsi="方正小标宋简体" w:eastAsia="方正小标宋简体" w:cs="方正小标宋简体"/>
          <w:sz w:val="36"/>
          <w:szCs w:val="36"/>
          <w:lang w:val="en-US" w:eastAsia="zh-CN"/>
        </w:rPr>
        <w:t>项目</w:t>
      </w:r>
      <w:del w:id="6" w:author="袁学伟" w:date="2025-10-23T09:21:13Z">
        <w:r>
          <w:rPr>
            <w:rFonts w:hint="eastAsia" w:ascii="方正小标宋简体" w:eastAsia="方正小标宋简体" w:cs="方正小标宋简体"/>
            <w:sz w:val="36"/>
            <w:szCs w:val="36"/>
            <w:lang w:val="en-US" w:eastAsia="zh-CN"/>
          </w:rPr>
          <w:delText>的</w:delText>
        </w:r>
      </w:del>
    </w:p>
    <w:p w14:paraId="3114F6CD">
      <w:pPr>
        <w:jc w:val="center"/>
        <w:rPr>
          <w:rFonts w:ascii="仿宋" w:hAnsi="仿宋" w:eastAsia="仿宋" w:cs="仿宋_GB2312"/>
          <w:sz w:val="24"/>
          <w:szCs w:val="24"/>
        </w:rPr>
      </w:pPr>
      <w:r>
        <w:rPr>
          <w:rFonts w:hint="eastAsia" w:ascii="方正小标宋简体" w:hAnsi="方正小标宋简体" w:eastAsia="方正小标宋简体" w:cs="方正小标宋简体"/>
          <w:sz w:val="36"/>
          <w:szCs w:val="36"/>
          <w:lang w:val="en-US" w:eastAsia="zh-CN"/>
        </w:rPr>
        <w:t>询比公告</w:t>
      </w:r>
    </w:p>
    <w:p w14:paraId="0A314510">
      <w:pPr>
        <w:keepNext w:val="0"/>
        <w:keepLines w:val="0"/>
        <w:pageBreakBefore w:val="0"/>
        <w:widowControl w:val="0"/>
        <w:kinsoku/>
        <w:wordWrap/>
        <w:overflowPunct/>
        <w:topLinePunct w:val="0"/>
        <w:autoSpaceDE/>
        <w:autoSpaceDN/>
        <w:bidi w:val="0"/>
        <w:adjustRightInd/>
        <w:snapToGrid/>
        <w:spacing w:line="540" w:lineRule="exact"/>
        <w:ind w:left="319" w:leftChars="152" w:firstLine="320" w:firstLineChars="100"/>
        <w:textAlignment w:val="auto"/>
        <w:rPr>
          <w:rFonts w:hint="eastAsia" w:ascii="仿宋_GB2312" w:hAnsi="仿宋_GB2312" w:eastAsia="仿宋_GB2312" w:cs="仿宋_GB2312"/>
          <w:sz w:val="32"/>
          <w:szCs w:val="32"/>
          <w:lang w:val="en-US" w:eastAsia="zh-CN"/>
        </w:rPr>
      </w:pPr>
    </w:p>
    <w:p w14:paraId="2E3CB41A">
      <w:pPr>
        <w:keepNext w:val="0"/>
        <w:keepLines w:val="0"/>
        <w:pageBreakBefore w:val="0"/>
        <w:widowControl w:val="0"/>
        <w:kinsoku/>
        <w:wordWrap/>
        <w:overflowPunct/>
        <w:topLinePunct w:val="0"/>
        <w:autoSpaceDE/>
        <w:autoSpaceDN/>
        <w:bidi w:val="0"/>
        <w:adjustRightInd/>
        <w:snapToGrid/>
        <w:spacing w:line="540" w:lineRule="exact"/>
        <w:ind w:left="319" w:leftChars="152" w:firstLine="320" w:firstLineChars="100"/>
        <w:textAlignment w:val="auto"/>
        <w:rPr>
          <w:rFonts w:hint="eastAsia" w:ascii="仿宋_GB2312" w:hAnsi="仿宋_GB2312" w:eastAsia="仿宋_GB2312" w:cs="仿宋_GB2312"/>
          <w:sz w:val="32"/>
          <w:szCs w:val="32"/>
          <w:lang w:val="en-US" w:eastAsia="zh-CN"/>
        </w:rPr>
      </w:pPr>
    </w:p>
    <w:p w14:paraId="5BA22412">
      <w:pPr>
        <w:keepNext w:val="0"/>
        <w:keepLines w:val="0"/>
        <w:pageBreakBefore w:val="0"/>
        <w:widowControl w:val="0"/>
        <w:kinsoku/>
        <w:wordWrap/>
        <w:overflowPunct/>
        <w:topLinePunct w:val="0"/>
        <w:autoSpaceDE/>
        <w:autoSpaceDN/>
        <w:bidi w:val="0"/>
        <w:adjustRightInd/>
        <w:snapToGrid/>
        <w:spacing w:line="540" w:lineRule="exact"/>
        <w:ind w:left="319" w:leftChars="152" w:firstLine="320" w:firstLineChars="100"/>
        <w:textAlignment w:val="auto"/>
        <w:rPr>
          <w:rFonts w:hint="eastAsia" w:ascii="仿宋_GB2312" w:hAnsi="仿宋_GB2312" w:eastAsia="仿宋_GB2312" w:cs="仿宋_GB2312"/>
          <w:sz w:val="32"/>
          <w:szCs w:val="32"/>
          <w:lang w:val="en-US" w:eastAsia="zh-CN"/>
        </w:rPr>
      </w:pPr>
    </w:p>
    <w:p w14:paraId="7DF1272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根据我校工作计划，拟开展</w:t>
      </w:r>
      <w:del w:id="7" w:author="袁学伟" w:date="2025-10-23T08:43:47Z">
        <w:r>
          <w:rPr>
            <w:rFonts w:hint="eastAsia" w:ascii="仿宋_GB2312" w:hAnsi="仿宋_GB2312" w:eastAsia="仿宋_GB2312" w:cs="仿宋_GB2312"/>
            <w:sz w:val="32"/>
            <w:szCs w:val="32"/>
            <w:u w:val="single"/>
            <w:lang w:val="en-US" w:eastAsia="zh-CN"/>
          </w:rPr>
          <w:delText xml:space="preserve">  </w:delText>
        </w:r>
      </w:del>
      <w:r>
        <w:rPr>
          <w:rFonts w:hint="eastAsia" w:ascii="仿宋_GB2312" w:hAnsi="仿宋_GB2312" w:eastAsia="仿宋_GB2312" w:cs="仿宋_GB2312"/>
          <w:sz w:val="32"/>
          <w:szCs w:val="32"/>
          <w:u w:val="single"/>
          <w:lang w:val="en-US" w:eastAsia="zh-CN"/>
        </w:rPr>
        <w:t>校园安防系统监控摄像头改造</w:t>
      </w:r>
      <w:del w:id="8" w:author="袁学伟" w:date="2025-10-23T08:43:50Z">
        <w:r>
          <w:rPr>
            <w:rFonts w:hint="eastAsia" w:ascii="仿宋_GB2312" w:hAnsi="仿宋_GB2312" w:eastAsia="仿宋_GB2312" w:cs="仿宋_GB2312"/>
            <w:sz w:val="32"/>
            <w:szCs w:val="32"/>
            <w:u w:val="single"/>
            <w:lang w:val="en-US" w:eastAsia="zh-CN"/>
          </w:rPr>
          <w:delText xml:space="preserve"> </w:delText>
        </w:r>
      </w:del>
      <w:del w:id="9" w:author="袁学伟" w:date="2025-10-23T08:43:50Z">
        <w:r>
          <w:rPr>
            <w:rFonts w:hint="eastAsia" w:ascii="仿宋_GB2312" w:hAnsi="宋体" w:eastAsia="仿宋_GB2312" w:cs="宋体"/>
            <w:color w:val="000000"/>
            <w:kern w:val="0"/>
            <w:sz w:val="32"/>
            <w:szCs w:val="32"/>
            <w:u w:val="single"/>
            <w:lang w:val="en-US" w:eastAsia="zh-CN"/>
          </w:rPr>
          <w:delText xml:space="preserve"> </w:delText>
        </w:r>
      </w:del>
      <w:r>
        <w:rPr>
          <w:rFonts w:hint="eastAsia" w:ascii="仿宋_GB2312" w:hAnsi="宋体" w:eastAsia="仿宋_GB2312" w:cs="宋体"/>
          <w:color w:val="000000"/>
          <w:kern w:val="0"/>
          <w:sz w:val="32"/>
          <w:szCs w:val="32"/>
          <w:u w:val="none"/>
          <w:lang w:val="en-US" w:eastAsia="zh-CN"/>
        </w:rPr>
        <w:t>项目</w:t>
      </w:r>
      <w:r>
        <w:rPr>
          <w:rFonts w:hint="eastAsia" w:ascii="仿宋_GB2312" w:hAnsi="仿宋_GB2312" w:eastAsia="仿宋_GB2312" w:cs="仿宋_GB2312"/>
          <w:sz w:val="32"/>
          <w:szCs w:val="32"/>
          <w:lang w:val="en-US" w:eastAsia="zh-CN"/>
        </w:rPr>
        <w:t>，现邀请符合条件的供应商参加此项目的询比活动，现将有关要求公告</w:t>
      </w:r>
      <w:r>
        <w:rPr>
          <w:rFonts w:hint="eastAsia" w:ascii="仿宋_GB2312" w:hAnsi="仿宋_GB2312" w:eastAsia="仿宋_GB2312" w:cs="仿宋_GB2312"/>
          <w:sz w:val="32"/>
          <w:szCs w:val="32"/>
        </w:rPr>
        <w:t>如下：</w:t>
      </w:r>
    </w:p>
    <w:p w14:paraId="245207D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宋体" w:eastAsia="仿宋_GB2312" w:cs="宋体"/>
          <w:color w:val="000000"/>
          <w:kern w:val="0"/>
          <w:sz w:val="32"/>
          <w:szCs w:val="32"/>
          <w:u w:val="single"/>
          <w:lang w:val="en-US" w:eastAsia="zh-CN"/>
        </w:rPr>
      </w:pPr>
      <w:r>
        <w:rPr>
          <w:rFonts w:hint="eastAsia" w:ascii="黑体" w:hAnsi="黑体" w:eastAsia="黑体" w:cs="黑体"/>
          <w:b w:val="0"/>
          <w:bCs w:val="0"/>
          <w:sz w:val="32"/>
          <w:szCs w:val="32"/>
          <w:lang w:val="en-US" w:eastAsia="zh-CN"/>
        </w:rPr>
        <w:t>一、项目名称：</w:t>
      </w:r>
      <w:ins w:id="10" w:author="袁学伟" w:date="2025-10-23T09:21:31Z">
        <w:r>
          <w:rPr>
            <w:rFonts w:hint="eastAsia" w:ascii="仿宋_GB2312" w:hAnsi="宋体" w:eastAsia="仿宋_GB2312" w:cs="宋体"/>
            <w:color w:val="000000"/>
            <w:kern w:val="0"/>
            <w:sz w:val="32"/>
            <w:szCs w:val="32"/>
            <w:u w:val="single"/>
            <w:lang w:val="en-US" w:eastAsia="zh-CN"/>
          </w:rPr>
          <w:t>校园安防系统设备升级改造项目</w:t>
        </w:r>
      </w:ins>
      <w:del w:id="11" w:author="袁学伟" w:date="2025-10-23T09:21:31Z">
        <w:r>
          <w:rPr>
            <w:rFonts w:hint="eastAsia" w:ascii="仿宋_GB2312" w:hAnsi="宋体" w:eastAsia="仿宋_GB2312" w:cs="宋体"/>
            <w:color w:val="000000"/>
            <w:kern w:val="0"/>
            <w:sz w:val="32"/>
            <w:szCs w:val="32"/>
            <w:u w:val="single"/>
            <w:lang w:val="en-US" w:eastAsia="zh-CN"/>
          </w:rPr>
          <w:delText>校园安防系统监控摄像头改造</w:delText>
        </w:r>
      </w:del>
    </w:p>
    <w:p w14:paraId="417269C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二、资金来源</w:t>
      </w:r>
    </w:p>
    <w:p w14:paraId="797466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本次采购为财政资金，预算</w:t>
      </w:r>
      <w:r>
        <w:rPr>
          <w:rFonts w:hint="eastAsia" w:ascii="仿宋_GB2312" w:hAnsi="仿宋_GB2312" w:eastAsia="仿宋_GB2312" w:cs="仿宋_GB2312"/>
          <w:sz w:val="32"/>
          <w:szCs w:val="32"/>
          <w:u w:val="single"/>
          <w:lang w:val="en-US" w:eastAsia="zh-CN"/>
        </w:rPr>
        <w:t>266000.00</w:t>
      </w:r>
      <w:r>
        <w:rPr>
          <w:rFonts w:hint="eastAsia" w:ascii="仿宋_GB2312" w:hAnsi="仿宋_GB2312" w:eastAsia="仿宋_GB2312" w:cs="仿宋_GB2312"/>
          <w:sz w:val="32"/>
          <w:szCs w:val="32"/>
          <w:lang w:val="en-US" w:eastAsia="zh-CN"/>
        </w:rPr>
        <w:t>元（大写人民币：</w:t>
      </w:r>
      <w:r>
        <w:rPr>
          <w:rFonts w:hint="eastAsia" w:ascii="仿宋_GB2312" w:hAnsi="仿宋_GB2312" w:eastAsia="仿宋_GB2312" w:cs="仿宋_GB2312"/>
          <w:sz w:val="32"/>
          <w:szCs w:val="32"/>
          <w:u w:val="single"/>
          <w:lang w:val="en-US" w:eastAsia="zh-CN"/>
        </w:rPr>
        <w:t xml:space="preserve"> 贰拾陆万陆仟元整</w:t>
      </w:r>
      <w:r>
        <w:rPr>
          <w:rFonts w:hint="eastAsia" w:ascii="仿宋_GB2312" w:hAnsi="仿宋_GB2312" w:eastAsia="仿宋_GB2312" w:cs="仿宋_GB2312"/>
          <w:sz w:val="32"/>
          <w:szCs w:val="32"/>
          <w:lang w:val="en-US" w:eastAsia="zh-CN"/>
        </w:rPr>
        <w:t>），相关报价不得超出该预算总额，超出即视为无效</w:t>
      </w:r>
      <w:r>
        <w:rPr>
          <w:rFonts w:hint="eastAsia" w:ascii="仿宋_GB2312" w:hAnsi="仿宋_GB2312" w:eastAsia="仿宋_GB2312" w:cs="仿宋_GB2312"/>
          <w:sz w:val="32"/>
          <w:szCs w:val="32"/>
        </w:rPr>
        <w:t>。</w:t>
      </w:r>
    </w:p>
    <w:p w14:paraId="3359D91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三、项目概况</w:t>
      </w:r>
    </w:p>
    <w:p w14:paraId="692CEE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当前，校园安防监控系统海康威视品牌摄像头，根据根据《中小学、幼儿园安全防范要求》（GB/T 29315）和《公共安全重点区域视频图像信息采集规范》（GB 37300）标准要求，需改造监控系统摄像头52路设备点位，主要包括：初中楼、实验楼、高中楼、综合楼以及雄风厅。</w:t>
      </w:r>
    </w:p>
    <w:p w14:paraId="46D57D1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7C010C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480BC9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14:paraId="3D2B4D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tbl>
      <w:tblPr>
        <w:tblStyle w:val="12"/>
        <w:tblpPr w:leftFromText="180" w:rightFromText="180" w:vertAnchor="text" w:horzAnchor="page" w:tblpX="2385" w:tblpY="447"/>
        <w:tblOverlap w:val="never"/>
        <w:tblW w:w="7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4"/>
        <w:gridCol w:w="1827"/>
        <w:gridCol w:w="2298"/>
        <w:gridCol w:w="2299"/>
      </w:tblGrid>
      <w:tr w14:paraId="0301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ED96E">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19F8A">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w:t>
            </w:r>
          </w:p>
        </w:tc>
        <w:tc>
          <w:tcPr>
            <w:tcW w:w="22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6B172">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感知要求</w:t>
            </w:r>
          </w:p>
        </w:tc>
        <w:tc>
          <w:tcPr>
            <w:tcW w:w="22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FF5CC">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覆盖区域</w:t>
            </w:r>
          </w:p>
        </w:tc>
      </w:tr>
      <w:tr w14:paraId="5A88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9272A">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080DE">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初中楼</w:t>
            </w:r>
          </w:p>
        </w:tc>
        <w:tc>
          <w:tcPr>
            <w:tcW w:w="2298" w:type="dxa"/>
            <w:vMerge w:val="restart"/>
            <w:tcBorders>
              <w:top w:val="single" w:color="auto" w:sz="4" w:space="0"/>
              <w:left w:val="single" w:color="auto" w:sz="4" w:space="0"/>
              <w:right w:val="single" w:color="auto" w:sz="4" w:space="0"/>
            </w:tcBorders>
            <w:shd w:val="clear" w:color="auto" w:fill="auto"/>
            <w:noWrap/>
            <w:vAlign w:val="center"/>
          </w:tcPr>
          <w:p w14:paraId="072A585B">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不同场景下，具备人脸、人体、机动车、非机动车抓拍和大小图提取，并支持人脸和人体关联，车辆和车牌关联，相关属性特征辨识，结构化提取等</w:t>
            </w:r>
          </w:p>
        </w:tc>
        <w:tc>
          <w:tcPr>
            <w:tcW w:w="2299" w:type="dxa"/>
            <w:vMerge w:val="restart"/>
            <w:tcBorders>
              <w:top w:val="single" w:color="auto" w:sz="4" w:space="0"/>
              <w:left w:val="single" w:color="auto" w:sz="4" w:space="0"/>
              <w:right w:val="single" w:color="auto" w:sz="4" w:space="0"/>
            </w:tcBorders>
            <w:shd w:val="clear" w:color="auto" w:fill="auto"/>
            <w:noWrap/>
            <w:vAlign w:val="center"/>
          </w:tcPr>
          <w:p w14:paraId="67131D56">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主要非机动车、人员出入口区域和机动车出入出区域</w:t>
            </w:r>
          </w:p>
        </w:tc>
      </w:tr>
      <w:tr w14:paraId="1FE4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9988D">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70120">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实验楼</w:t>
            </w:r>
          </w:p>
        </w:tc>
        <w:tc>
          <w:tcPr>
            <w:tcW w:w="2298" w:type="dxa"/>
            <w:vMerge w:val="continue"/>
            <w:tcBorders>
              <w:left w:val="single" w:color="auto" w:sz="4" w:space="0"/>
              <w:right w:val="single" w:color="auto" w:sz="4" w:space="0"/>
            </w:tcBorders>
            <w:shd w:val="clear" w:color="auto" w:fill="auto"/>
            <w:noWrap/>
            <w:vAlign w:val="center"/>
          </w:tcPr>
          <w:p w14:paraId="4C1942D3">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right w:val="single" w:color="auto" w:sz="4" w:space="0"/>
            </w:tcBorders>
            <w:shd w:val="clear" w:color="auto" w:fill="auto"/>
            <w:noWrap/>
            <w:vAlign w:val="center"/>
          </w:tcPr>
          <w:p w14:paraId="05A5BAA6">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D8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34095">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B7827">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高中楼</w:t>
            </w:r>
          </w:p>
        </w:tc>
        <w:tc>
          <w:tcPr>
            <w:tcW w:w="2298" w:type="dxa"/>
            <w:vMerge w:val="continue"/>
            <w:tcBorders>
              <w:left w:val="single" w:color="auto" w:sz="4" w:space="0"/>
              <w:right w:val="single" w:color="auto" w:sz="4" w:space="0"/>
            </w:tcBorders>
            <w:shd w:val="clear" w:color="auto" w:fill="auto"/>
            <w:noWrap/>
            <w:vAlign w:val="center"/>
          </w:tcPr>
          <w:p w14:paraId="323E7C27">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right w:val="single" w:color="auto" w:sz="4" w:space="0"/>
            </w:tcBorders>
            <w:shd w:val="clear" w:color="auto" w:fill="auto"/>
            <w:noWrap/>
            <w:vAlign w:val="center"/>
          </w:tcPr>
          <w:p w14:paraId="09E635C0">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64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6F737">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89EB8">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综合楼</w:t>
            </w:r>
          </w:p>
        </w:tc>
        <w:tc>
          <w:tcPr>
            <w:tcW w:w="2298" w:type="dxa"/>
            <w:vMerge w:val="continue"/>
            <w:tcBorders>
              <w:left w:val="single" w:color="auto" w:sz="4" w:space="0"/>
              <w:right w:val="single" w:color="auto" w:sz="4" w:space="0"/>
            </w:tcBorders>
            <w:shd w:val="clear" w:color="auto" w:fill="auto"/>
            <w:noWrap/>
            <w:vAlign w:val="center"/>
          </w:tcPr>
          <w:p w14:paraId="75A423E5">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right w:val="single" w:color="auto" w:sz="4" w:space="0"/>
            </w:tcBorders>
            <w:shd w:val="clear" w:color="auto" w:fill="auto"/>
            <w:noWrap/>
            <w:vAlign w:val="center"/>
          </w:tcPr>
          <w:p w14:paraId="50222AE7">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F3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8E45B">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13E19">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雄风厅</w:t>
            </w:r>
          </w:p>
        </w:tc>
        <w:tc>
          <w:tcPr>
            <w:tcW w:w="2298" w:type="dxa"/>
            <w:vMerge w:val="continue"/>
            <w:tcBorders>
              <w:left w:val="single" w:color="auto" w:sz="4" w:space="0"/>
              <w:right w:val="single" w:color="auto" w:sz="4" w:space="0"/>
            </w:tcBorders>
            <w:shd w:val="clear" w:color="auto" w:fill="auto"/>
            <w:noWrap/>
            <w:vAlign w:val="center"/>
          </w:tcPr>
          <w:p w14:paraId="69E9F671">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right w:val="single" w:color="auto" w:sz="4" w:space="0"/>
            </w:tcBorders>
            <w:shd w:val="clear" w:color="auto" w:fill="auto"/>
            <w:noWrap/>
            <w:vAlign w:val="center"/>
          </w:tcPr>
          <w:p w14:paraId="42A5994A">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AF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8B438">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6366C">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南门</w:t>
            </w:r>
          </w:p>
        </w:tc>
        <w:tc>
          <w:tcPr>
            <w:tcW w:w="2298" w:type="dxa"/>
            <w:vMerge w:val="continue"/>
            <w:tcBorders>
              <w:left w:val="single" w:color="auto" w:sz="4" w:space="0"/>
              <w:right w:val="single" w:color="auto" w:sz="4" w:space="0"/>
            </w:tcBorders>
            <w:shd w:val="clear" w:color="auto" w:fill="auto"/>
            <w:noWrap/>
            <w:vAlign w:val="center"/>
          </w:tcPr>
          <w:p w14:paraId="17797CB1">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right w:val="single" w:color="auto" w:sz="4" w:space="0"/>
            </w:tcBorders>
            <w:shd w:val="clear" w:color="auto" w:fill="auto"/>
            <w:noWrap/>
            <w:vAlign w:val="center"/>
          </w:tcPr>
          <w:p w14:paraId="1E49306D">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p>
        </w:tc>
      </w:tr>
      <w:tr w14:paraId="1A99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6AFC9">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138D3">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东门</w:t>
            </w:r>
          </w:p>
        </w:tc>
        <w:tc>
          <w:tcPr>
            <w:tcW w:w="2298" w:type="dxa"/>
            <w:vMerge w:val="continue"/>
            <w:tcBorders>
              <w:left w:val="single" w:color="auto" w:sz="4" w:space="0"/>
              <w:right w:val="single" w:color="auto" w:sz="4" w:space="0"/>
            </w:tcBorders>
            <w:shd w:val="clear" w:color="auto" w:fill="auto"/>
            <w:noWrap/>
            <w:vAlign w:val="center"/>
          </w:tcPr>
          <w:p w14:paraId="63D54AFC">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right w:val="single" w:color="auto" w:sz="4" w:space="0"/>
            </w:tcBorders>
            <w:shd w:val="clear" w:color="auto" w:fill="auto"/>
            <w:noWrap/>
            <w:vAlign w:val="center"/>
          </w:tcPr>
          <w:p w14:paraId="6AA515A2">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ED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520C4C">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BB731E">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北门</w:t>
            </w:r>
          </w:p>
        </w:tc>
        <w:tc>
          <w:tcPr>
            <w:tcW w:w="2298" w:type="dxa"/>
            <w:vMerge w:val="continue"/>
            <w:tcBorders>
              <w:left w:val="single" w:color="auto" w:sz="4" w:space="0"/>
              <w:bottom w:val="single" w:color="000000" w:sz="4" w:space="0"/>
              <w:right w:val="single" w:color="auto" w:sz="4" w:space="0"/>
            </w:tcBorders>
            <w:shd w:val="clear" w:color="auto" w:fill="auto"/>
            <w:noWrap/>
            <w:vAlign w:val="center"/>
          </w:tcPr>
          <w:p w14:paraId="43CEDFBB">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99" w:type="dxa"/>
            <w:vMerge w:val="continue"/>
            <w:tcBorders>
              <w:left w:val="single" w:color="auto" w:sz="4" w:space="0"/>
              <w:bottom w:val="single" w:color="000000" w:sz="4" w:space="0"/>
              <w:right w:val="single" w:color="auto" w:sz="4" w:space="0"/>
            </w:tcBorders>
            <w:shd w:val="clear" w:color="auto" w:fill="auto"/>
            <w:noWrap/>
            <w:vAlign w:val="center"/>
          </w:tcPr>
          <w:p w14:paraId="3EFBF733">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43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E003">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D80F">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室外操场</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6B0E">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应具备180度全景与动态画面双通 </w:t>
            </w:r>
          </w:p>
          <w:p w14:paraId="0CFBCED3">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道，推荐支持对人群监测、人数统计、密度分析，联动报警， </w:t>
            </w:r>
          </w:p>
          <w:p w14:paraId="0C899AFB">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应配备高音喊话</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2ADD">
            <w:pPr>
              <w:keepNext w:val="0"/>
              <w:keepLines w:val="0"/>
              <w:pageBreakBefore w:val="0"/>
              <w:widowControl/>
              <w:suppressLineNumbers w:val="0"/>
              <w:tabs>
                <w:tab w:val="left" w:pos="0"/>
              </w:tab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主要活动区域和人员密集区域</w:t>
            </w:r>
          </w:p>
        </w:tc>
      </w:tr>
    </w:tbl>
    <w:p w14:paraId="4BA88DF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p>
    <w:p w14:paraId="286887E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四、技术要求</w:t>
      </w:r>
    </w:p>
    <w:p w14:paraId="0EB75DC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（一）</w:t>
      </w:r>
      <w:bookmarkStart w:id="0" w:name="_Toc4971"/>
      <w:bookmarkStart w:id="1" w:name="_Toc26760"/>
      <w:bookmarkStart w:id="2" w:name="_Toc21674"/>
      <w:r>
        <w:rPr>
          <w:rFonts w:hint="default" w:ascii="仿宋_GB2312" w:hAnsi="仿宋_GB2312" w:eastAsia="仿宋_GB2312" w:cs="仿宋_GB2312"/>
          <w:b/>
          <w:bCs/>
          <w:sz w:val="32"/>
          <w:szCs w:val="32"/>
          <w:lang w:val="en-US" w:eastAsia="zh-CN"/>
        </w:rPr>
        <w:t>总体质量要求</w:t>
      </w:r>
      <w:bookmarkEnd w:id="0"/>
      <w:bookmarkEnd w:id="1"/>
      <w:bookmarkEnd w:id="2"/>
    </w:p>
    <w:p w14:paraId="0A7629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1.投标人须提供全新的货物(含零部件、配件、使用说明书等)，表面无划伤、无碰撞痕迹，且权属清楚，不得侵害他人的知识产权，不得以次充好，产品来源渠道必须合法，同时应根据国家有关规定、采购</w:t>
      </w:r>
      <w:del w:id="12" w:author="袁学伟" w:date="2025-10-22T08:35:32Z">
        <w:r>
          <w:rPr>
            <w:rFonts w:hint="default" w:ascii="仿宋_GB2312" w:hAnsi="仿宋_GB2312" w:eastAsia="仿宋_GB2312" w:cs="仿宋_GB2312"/>
            <w:sz w:val="32"/>
            <w:szCs w:val="32"/>
            <w:lang w:val="en-US" w:eastAsia="zh-CN"/>
          </w:rPr>
          <w:delText>单位</w:delText>
        </w:r>
      </w:del>
      <w:ins w:id="13" w:author="袁学伟" w:date="2025-10-22T08:35:33Z">
        <w:r>
          <w:rPr>
            <w:rFonts w:hint="eastAsia" w:ascii="仿宋_GB2312" w:hAnsi="仿宋_GB2312" w:eastAsia="仿宋_GB2312" w:cs="仿宋_GB2312"/>
            <w:sz w:val="32"/>
            <w:szCs w:val="32"/>
            <w:lang w:val="en-US" w:eastAsia="zh-CN"/>
          </w:rPr>
          <w:t>人</w:t>
        </w:r>
      </w:ins>
      <w:r>
        <w:rPr>
          <w:rFonts w:hint="default" w:ascii="仿宋_GB2312" w:hAnsi="仿宋_GB2312" w:eastAsia="仿宋_GB2312" w:cs="仿宋_GB2312"/>
          <w:sz w:val="32"/>
          <w:szCs w:val="32"/>
          <w:lang w:val="en-US" w:eastAsia="zh-CN"/>
        </w:rPr>
        <w:t>的要求做好售后服务工作。</w:t>
      </w:r>
    </w:p>
    <w:p w14:paraId="72160F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2.供应商提供的产品必须符合国家强制标准以及招标文件规定的质量要求和技术指标。</w:t>
      </w:r>
    </w:p>
    <w:p w14:paraId="065D4F8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3.货物制造质量出现问题，供应商应负责三包(包修、包换、包退)，费用由供应商负担。</w:t>
      </w:r>
    </w:p>
    <w:p w14:paraId="63D6EF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14" w:author="袁学伟" w:date="2025-10-22T08:35:10Z"/>
          <w:rFonts w:hint="default" w:ascii="仿宋_GB2312" w:hAnsi="仿宋_GB2312" w:eastAsia="仿宋_GB2312" w:cs="仿宋_GB2312"/>
          <w:sz w:val="32"/>
          <w:szCs w:val="32"/>
          <w:lang w:val="en-US" w:eastAsia="zh-CN"/>
        </w:rPr>
      </w:pPr>
      <w:del w:id="15" w:author="袁学伟" w:date="2025-10-22T08:35:10Z">
        <w:r>
          <w:rPr>
            <w:rFonts w:hint="default" w:ascii="仿宋_GB2312" w:hAnsi="仿宋_GB2312" w:eastAsia="仿宋_GB2312" w:cs="仿宋_GB2312"/>
            <w:sz w:val="32"/>
            <w:szCs w:val="32"/>
            <w:lang w:val="en-US" w:eastAsia="zh-CN"/>
          </w:rPr>
          <w:delText>4.货到现场交付完成后由于采购人保管不当造成的质量问题，投标人亦应负责修理，但费用由采购人负担。</w:delText>
        </w:r>
      </w:del>
    </w:p>
    <w:p w14:paraId="3E0AE2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del w:id="16" w:author="袁学伟" w:date="2025-10-22T08:35:12Z">
        <w:r>
          <w:rPr>
            <w:rFonts w:hint="default" w:ascii="仿宋_GB2312" w:hAnsi="仿宋_GB2312" w:eastAsia="仿宋_GB2312" w:cs="仿宋_GB2312"/>
            <w:sz w:val="32"/>
            <w:szCs w:val="32"/>
            <w:lang w:val="en-US" w:eastAsia="zh-CN"/>
          </w:rPr>
          <w:delText>5</w:delText>
        </w:r>
      </w:del>
      <w:ins w:id="17" w:author="袁学伟" w:date="2025-10-22T08:35:14Z">
        <w:r>
          <w:rPr>
            <w:rFonts w:hint="eastAsia" w:ascii="仿宋_GB2312" w:hAnsi="仿宋_GB2312" w:eastAsia="仿宋_GB2312" w:cs="仿宋_GB2312"/>
            <w:sz w:val="32"/>
            <w:szCs w:val="32"/>
            <w:lang w:val="en-US" w:eastAsia="zh-CN"/>
          </w:rPr>
          <w:t>4</w:t>
        </w:r>
      </w:ins>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改造</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监控52个摄像头点位</w:t>
      </w:r>
      <w:r>
        <w:rPr>
          <w:rFonts w:hint="default" w:ascii="仿宋_GB2312" w:hAnsi="仿宋_GB2312" w:eastAsia="仿宋_GB2312" w:cs="仿宋_GB2312"/>
          <w:sz w:val="32"/>
          <w:szCs w:val="32"/>
          <w:lang w:val="en-US" w:eastAsia="zh-CN"/>
        </w:rPr>
        <w:t>，需与现有智慧校园监控平台兼容，无缝对接，便于后期统一管理和应用升级。</w:t>
      </w:r>
    </w:p>
    <w:p w14:paraId="5654C7F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del w:id="18" w:author="袁学伟" w:date="2025-10-22T08:35:18Z">
        <w:r>
          <w:rPr>
            <w:rFonts w:hint="default" w:ascii="仿宋_GB2312" w:hAnsi="仿宋_GB2312" w:eastAsia="仿宋_GB2312" w:cs="仿宋_GB2312"/>
            <w:sz w:val="32"/>
            <w:szCs w:val="32"/>
            <w:lang w:val="en-US" w:eastAsia="zh-CN"/>
          </w:rPr>
          <w:delText>7</w:delText>
        </w:r>
      </w:del>
      <w:ins w:id="19" w:author="袁学伟" w:date="2025-10-22T08:35:18Z">
        <w:r>
          <w:rPr>
            <w:rFonts w:hint="eastAsia" w:ascii="仿宋_GB2312" w:hAnsi="仿宋_GB2312" w:eastAsia="仿宋_GB2312" w:cs="仿宋_GB2312"/>
            <w:sz w:val="32"/>
            <w:szCs w:val="32"/>
            <w:lang w:val="en-US" w:eastAsia="zh-CN"/>
          </w:rPr>
          <w:t>5</w:t>
        </w:r>
      </w:ins>
      <w:r>
        <w:rPr>
          <w:rFonts w:hint="default" w:ascii="仿宋_GB2312" w:hAnsi="仿宋_GB2312" w:eastAsia="仿宋_GB2312" w:cs="仿宋_GB2312"/>
          <w:sz w:val="32"/>
          <w:szCs w:val="32"/>
          <w:lang w:val="en-US" w:eastAsia="zh-CN"/>
        </w:rPr>
        <w:t>.按新的数据保密要求，本次需完善数据保密工作，与招标代理机构及施工单位签署保密协议。</w:t>
      </w:r>
    </w:p>
    <w:p w14:paraId="559BF1B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default" w:ascii="仿宋_GB2312" w:hAnsi="仿宋_GB2312" w:eastAsia="仿宋_GB2312" w:cs="仿宋_GB2312"/>
          <w:b/>
          <w:bCs/>
          <w:sz w:val="32"/>
          <w:szCs w:val="32"/>
          <w:lang w:val="en-US" w:eastAsia="zh-CN"/>
        </w:rPr>
      </w:pPr>
      <w:bookmarkStart w:id="3" w:name="_Toc7615"/>
      <w:bookmarkStart w:id="4" w:name="_Toc6649"/>
      <w:bookmarkStart w:id="5" w:name="_Toc9669"/>
      <w:r>
        <w:rPr>
          <w:rFonts w:hint="eastAsia" w:ascii="仿宋_GB2312" w:hAnsi="仿宋_GB2312" w:eastAsia="仿宋_GB2312" w:cs="仿宋_GB2312"/>
          <w:b/>
          <w:bCs/>
          <w:sz w:val="32"/>
          <w:szCs w:val="32"/>
          <w:lang w:val="en-US" w:eastAsia="zh-CN"/>
        </w:rPr>
        <w:t>（二）</w:t>
      </w:r>
      <w:r>
        <w:rPr>
          <w:rFonts w:hint="default" w:ascii="仿宋_GB2312" w:hAnsi="仿宋_GB2312" w:eastAsia="仿宋_GB2312" w:cs="仿宋_GB2312"/>
          <w:b/>
          <w:bCs/>
          <w:sz w:val="32"/>
          <w:szCs w:val="32"/>
          <w:lang w:val="en-US" w:eastAsia="zh-CN"/>
        </w:rPr>
        <w:t>技术参数要求</w:t>
      </w:r>
      <w:bookmarkEnd w:id="3"/>
      <w:bookmarkEnd w:id="4"/>
      <w:bookmarkEnd w:id="5"/>
    </w:p>
    <w:tbl>
      <w:tblPr>
        <w:tblStyle w:val="12"/>
        <w:tblW w:w="8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1422"/>
        <w:gridCol w:w="5684"/>
        <w:gridCol w:w="511"/>
        <w:gridCol w:w="533"/>
      </w:tblGrid>
      <w:tr w14:paraId="3DE8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69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A4B13F8">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二、校园内监控点位改造</w:t>
            </w:r>
            <w:r>
              <w:rPr>
                <w:rStyle w:val="30"/>
                <w:color w:val="000000" w:themeColor="text1"/>
                <w:lang w:val="en-US" w:eastAsia="zh-CN" w:bidi="ar"/>
                <w14:textFill>
                  <w14:solidFill>
                    <w14:schemeClr w14:val="tx1"/>
                  </w14:solidFill>
                </w14:textFill>
              </w:rPr>
              <w:t>（5</w:t>
            </w:r>
            <w:r>
              <w:rPr>
                <w:rStyle w:val="30"/>
                <w:rFonts w:hint="eastAsia"/>
                <w:color w:val="000000" w:themeColor="text1"/>
                <w:lang w:val="en-US" w:eastAsia="zh-CN" w:bidi="ar"/>
                <w14:textFill>
                  <w14:solidFill>
                    <w14:schemeClr w14:val="tx1"/>
                  </w14:solidFill>
                </w14:textFill>
              </w:rPr>
              <w:t>3</w:t>
            </w:r>
            <w:r>
              <w:rPr>
                <w:rStyle w:val="30"/>
                <w:color w:val="000000" w:themeColor="text1"/>
                <w:lang w:val="en-US" w:eastAsia="zh-CN" w:bidi="ar"/>
                <w14:textFill>
                  <w14:solidFill>
                    <w14:schemeClr w14:val="tx1"/>
                  </w14:solidFill>
                </w14:textFill>
              </w:rPr>
              <w:t>路）</w:t>
            </w:r>
          </w:p>
        </w:tc>
      </w:tr>
      <w:tr w14:paraId="6870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FFFFFF"/>
            <w:vAlign w:val="center"/>
          </w:tcPr>
          <w:p w14:paraId="5EC75611">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422" w:type="dxa"/>
            <w:tcBorders>
              <w:top w:val="single" w:color="auto" w:sz="4" w:space="0"/>
              <w:left w:val="single" w:color="auto" w:sz="4" w:space="0"/>
              <w:bottom w:val="single" w:color="auto" w:sz="4" w:space="0"/>
              <w:right w:val="single" w:color="auto" w:sz="4" w:space="0"/>
            </w:tcBorders>
            <w:shd w:val="clear" w:color="auto" w:fill="FFFFFF"/>
            <w:vAlign w:val="center"/>
          </w:tcPr>
          <w:p w14:paraId="06F769F0">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产品名称</w:t>
            </w:r>
          </w:p>
        </w:tc>
        <w:tc>
          <w:tcPr>
            <w:tcW w:w="5684" w:type="dxa"/>
            <w:tcBorders>
              <w:top w:val="single" w:color="auto" w:sz="4" w:space="0"/>
              <w:left w:val="single" w:color="auto" w:sz="4" w:space="0"/>
              <w:bottom w:val="single" w:color="auto" w:sz="4" w:space="0"/>
              <w:right w:val="single" w:color="auto" w:sz="4" w:space="0"/>
            </w:tcBorders>
            <w:shd w:val="clear" w:color="auto" w:fill="FFFFFF"/>
            <w:vAlign w:val="center"/>
          </w:tcPr>
          <w:p w14:paraId="570163E5">
            <w:pPr>
              <w:keepNext w:val="0"/>
              <w:keepLines w:val="0"/>
              <w:pageBreakBefore w:val="0"/>
              <w:widowControl/>
              <w:tabs>
                <w:tab w:val="left" w:pos="0"/>
              </w:tabs>
              <w:kinsoku/>
              <w:wordWrap/>
              <w:overflowPunct/>
              <w:topLinePunct w:val="0"/>
              <w:autoSpaceDE/>
              <w:autoSpaceDN/>
              <w:bidi w:val="0"/>
              <w:spacing w:line="240" w:lineRule="atLeast"/>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详细技术需求</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14:paraId="069AB6BA">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数量</w:t>
            </w:r>
          </w:p>
        </w:tc>
        <w:tc>
          <w:tcPr>
            <w:tcW w:w="5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BFEB7A">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r>
      <w:tr w14:paraId="232E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545" w:type="dxa"/>
            <w:tcBorders>
              <w:top w:val="single" w:color="auto" w:sz="4" w:space="0"/>
              <w:left w:val="single" w:color="auto" w:sz="4" w:space="0"/>
              <w:bottom w:val="single" w:color="auto" w:sz="4" w:space="0"/>
              <w:right w:val="single" w:color="auto" w:sz="4" w:space="0"/>
            </w:tcBorders>
            <w:shd w:val="clear" w:color="auto" w:fill="FFFFFF"/>
            <w:vAlign w:val="center"/>
          </w:tcPr>
          <w:p w14:paraId="31E9707C">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422" w:type="dxa"/>
            <w:tcBorders>
              <w:top w:val="single" w:color="auto" w:sz="4" w:space="0"/>
              <w:left w:val="single" w:color="auto" w:sz="4" w:space="0"/>
              <w:bottom w:val="single" w:color="auto" w:sz="4" w:space="0"/>
              <w:right w:val="single" w:color="auto" w:sz="4" w:space="0"/>
            </w:tcBorders>
            <w:shd w:val="clear" w:color="auto" w:fill="FFFFFF"/>
            <w:vAlign w:val="center"/>
          </w:tcPr>
          <w:p w14:paraId="2F93AADD">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人脸抓拍机</w:t>
            </w:r>
          </w:p>
        </w:tc>
        <w:tc>
          <w:tcPr>
            <w:tcW w:w="5684" w:type="dxa"/>
            <w:tcBorders>
              <w:top w:val="single" w:color="auto" w:sz="4" w:space="0"/>
              <w:left w:val="single" w:color="auto" w:sz="4" w:space="0"/>
              <w:bottom w:val="single" w:color="auto" w:sz="4" w:space="0"/>
              <w:right w:val="single" w:color="auto" w:sz="4" w:space="0"/>
            </w:tcBorders>
            <w:shd w:val="clear" w:color="auto" w:fill="FFFFFF"/>
            <w:vAlign w:val="center"/>
          </w:tcPr>
          <w:p w14:paraId="2C939CD7">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1、需具有不低于单镜头、双通道一体化设计，通道1具有不小于399万像素CMOS 传感器，上通道：10～50mm，下通道：4mm；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2、需具有不低于一个图像采集模块，靶面尺寸不小于 1/1.8"，内置 GPU 芯片；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3、支持单场景支持面部跟踪；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4、需支持批量导入人脸库，人脸库图片信息可更改，支持人脸比对，比对准确率不低于 98.9%；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5、需识别不低于299种车辆品牌，车辆品牌识别白天准确率不小于99%，晚上准确率不小于 97%；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6、需支持捕获、识别新能源汽车专用号牌；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7、需支持对镜头前盖玻璃加热，去除玻璃上的冰状和水状附着物；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9、支持行人轨迹跟踪功能，可在抓拍图片上叠加行进轨迹和行进方向；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10、不低于 IP66 防护等级、IK10 防爆等级；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11、需具有手机 MAC 地址探测功能；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12、人脸抓拍机须具备BDS和GPS定位功能，水平定位精度需小于6米，热启动定位时间小于8秒，并能在监控画面叠加设备所在的经纬度信息。</w:t>
            </w:r>
          </w:p>
        </w:tc>
        <w:tc>
          <w:tcPr>
            <w:tcW w:w="511" w:type="dxa"/>
            <w:tcBorders>
              <w:top w:val="single" w:color="auto" w:sz="4" w:space="0"/>
              <w:left w:val="single" w:color="auto" w:sz="4" w:space="0"/>
              <w:bottom w:val="single" w:color="auto" w:sz="4" w:space="0"/>
              <w:right w:val="single" w:color="auto" w:sz="4" w:space="0"/>
            </w:tcBorders>
            <w:shd w:val="clear" w:color="auto" w:fill="FFFFFF"/>
            <w:vAlign w:val="center"/>
          </w:tcPr>
          <w:p w14:paraId="3B5FDDE6">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14:paraId="188001A4">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套</w:t>
            </w:r>
          </w:p>
        </w:tc>
      </w:tr>
      <w:tr w14:paraId="533C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4D50B">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C907">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高空球</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F3D0">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1、高空球摄像机内置应不少于2个镜头；</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2、全景内置不少于2个镜头，光圈不小于F1.0，具有不小于1/1.8靶面尺寸，内置4颗补光灯；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3、细节内置不少于1个镜头，具备不小于1/1.8靶面尺寸，内置10颗红外补光灯及1颗白光灯；细节通道内置镜头，支持不小于40倍光学变倍，镜头最大焦距不小于240mm；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4、全景通道需输出不少于两个镜头无缝拼接的全景图像，拼接偏差像素不大于4个像素，全景画面水平视场角不小于189°，垂直视场角不小于79°；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全景通道需能进行垂直旋转，旋转范围不低于12°可调，需具备声音报警输出功能，可设置11种警戒音、提示音、自定义语音，报警次数1～49次可设；可通过区域入侵侦测、越界侦测、进入区域侦测、离开区域侦测等报警事件，联动声音报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6、内置不少于2个GPU芯片；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7、全景路视频图像分辨率不小于3630 × 1630，细节路视频图像分辨率不小于2560x1440；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8、摄像机须具备AR标签管理功能，可对监控区域的常规点位、卡口点位、人脸点位、重点道路、重点场所等进行标签标注，最多可添加500个标签；</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9、摄像机具备AR标签抖动漂移功能，当设备云台明显抖动、转动、或进行镜头变倍时，标签应跟随标定的目标物移动，并在画面中与目标物保持相对静止；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10、需支持同时检测监控场景内出现的不少于30张人脸，并可进行抓拍；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11、需支持不少于6路报警输入接口，2路报警输出接口，支持1路音频输入和输出接口；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12、高空球全景通道需能对设定区域进行布防，当检测到目标时联动细节摄像机可对目标进行跟踪及报警。全景通道区域入侵检测最远距离不低于50m；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13、高空球全景通道需支持人员密度检测功能，并可输出显示实时人数及拥堵等级，可通过IE浏览器或客户端软件根据人数和占空比配置密度等级；</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BE31">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960F">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套</w:t>
            </w:r>
          </w:p>
        </w:tc>
      </w:tr>
      <w:tr w14:paraId="5827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20E4">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A9EE7">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大场景高空球</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CE47E">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1、视频图像分辨率不小于1599万，支持180°鹰眼_400万40倍_卫星定位；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2、摄像机内置不少于2个镜头，须输出至少1路全景视频图像和1路细节视频图像；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3、内置不少于2颗GPU芯片，全景视频图像内置1个镜头，光圈不小于F1.0，具有不小于1/1.8靶面尺寸，细节视频图像内置1个镜头，具有不小于1/1.8靶面尺寸；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4、细节视频图像内置须不低于1个镜头，支持不小于40倍光学变倍，镜头最大焦距不小于239mm；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5、须具备可通过区域入侵侦测、越界侦测、进入区域侦测、离开区域侦测等报警事件，联动闪光报警、声音报警；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6、▲须具有AI-ISP图像质量提升功能，在低照度环境下，可自动调节预览场景视频画面中人脸、人体、车辆等目标及预览场景视频画面的区域曝光、亮度、色彩饱和度、对比度、锐度等；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7、设备内置须不低于8GB eMMC，内置大模型算法芯片，可调用大模型算法检测并分类识别目标；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8、须支持大模型Smart事件功能，白天全景通道可检测距离设备80m处的人员，夜晚可检测距离设备59m处的人员；白天细节可检测设备距离设备100m处的人员，夜晚可检测距离设备80m处的人员；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须支持AR标签管理功能，可添加不少于499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smart事件上报的抓图须支持叠加规则区域和目标框：可配置报警抓图叠加目标信息及规则信息，支持开启及关闭；支持设置告警区域最大可包含整个监控画面；支持设置预览画面是否叠加显示规则区域框及告警提示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11、须支持可识别距设备不低于250m处的人体轮廓；</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12、须支持不少于7路报警输入、2路报警输出、1路音频输入、1路音频输出；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13、外壳防护等级须不低于IP67。</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F2A7D">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69BB">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套</w:t>
            </w:r>
          </w:p>
        </w:tc>
      </w:tr>
      <w:tr w14:paraId="7D31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5300">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42D1">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t>视频融合分析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单元或系统</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1E70">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1.支持不少于 16 路存储介质热插拔，内置 8块 8TB 存储介质；4 个千兆网络接口，16 路报警输入、8 路报警输出；支持双 4K 异源显示输出。</w:t>
            </w:r>
          </w:p>
          <w:p w14:paraId="3DE4AC9C">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2.输入 / 输出带宽均不低于 400Mbps，支持不少于 64 路 H.264/H.265 格式高清码流接入，解码能力不低于 20×1080P；支持 RAID0/1/5/6/10 及全局热备盘功能（限监控级 AI 盘或企业级硬盘）。</w:t>
            </w:r>
          </w:p>
          <w:p w14:paraId="3D3B9526">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3.集成 5 类 AI 分析功能：含人脸识别、人数统计、安全防护装备检测等人员相关分析；机动车、非机动车识别及属性分析；周界防范、异常行为检测、岗位行为分析等行为识别；街道管理、烟雾火点、通道占用等事件监测；支持多类型 AI 模型加载运行。</w:t>
            </w:r>
          </w:p>
          <w:p w14:paraId="12AF7DA2">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4.单 AI 计算单元：实时分析模式最大 4 路，轮巡 / 定时抓图模式最大 16 路，图片导入模式 8-10 张 / 秒；1 个 AI 计算单元可虚拟划分为 4 个逻辑处理单元（特定场景算法需独占 1 个 AI 计算单元）。</w:t>
            </w:r>
          </w:p>
          <w:p w14:paraId="247D2E2D">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5.配置不少于 4 个 AI 计算单元，总性能 = AI 计算单元数量 × 单单元算法规格。</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F4BE0">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02B8A">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项</w:t>
            </w:r>
          </w:p>
        </w:tc>
      </w:tr>
      <w:tr w14:paraId="0167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8007F">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BB11C">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国标1400图像协议</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BC4C2">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1.符合 GB 1400 图像协议规范，提供第三方协议符合性检测报告，可与同协议设备 / 平台无缝对接。</w:t>
            </w:r>
          </w:p>
          <w:p w14:paraId="1E24C05E">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2.支持协议规定的图像编码、传输及元数据嵌入，响应远程控制指令延迟≤500ms。</w:t>
            </w:r>
          </w:p>
          <w:p w14:paraId="03D6F4CA">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3.单设备并发处理≥32 路协议图像流，传输丢包率≤1%，处理延迟≤300ms，支持动态带宽适配。</w:t>
            </w:r>
          </w:p>
          <w:p w14:paraId="67347FAC">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4.兼容同协议新旧设备及管理平台，支持数据加密传输与身份认证，提供合规认证证书。</w:t>
            </w:r>
          </w:p>
          <w:p w14:paraId="23B6F3C6">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5.含原厂协议集成调试及质保期内免费升级服务</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2A63B">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4D7A">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项</w:t>
            </w:r>
          </w:p>
        </w:tc>
      </w:tr>
      <w:tr w14:paraId="14CC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5E52">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EB78">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接入交换机</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8136">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不低于7个10/100/1000BASE-T以太网端口，POE+，交流供电，交换容量不低于32Gbps，包转发率不低于23Mpps，POE功率不低于125W</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3ED1">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B9058">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套</w:t>
            </w:r>
          </w:p>
        </w:tc>
      </w:tr>
      <w:tr w14:paraId="145D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8B9C">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DA16">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汇聚交换机</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BF751">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不少于24个10/100/1000M自适应电口，4个千兆 SFP光口； 不少于24个电口支持PoE和PoE+，其中1-4号口支持HPoE；整机最大PoE/PoE+/HPoE输出功率：不低于370W；交换容量：不低于335Gbps/3.35Tbps；包转发率：不低于50Mpps/125Mpps</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5849">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B78CB">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default"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套</w:t>
            </w:r>
          </w:p>
        </w:tc>
      </w:tr>
      <w:tr w14:paraId="0A47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280F6">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w:t>
            </w:r>
          </w:p>
        </w:tc>
        <w:tc>
          <w:tcPr>
            <w:tcW w:w="14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67DC">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路由器</w:t>
            </w:r>
          </w:p>
        </w:tc>
        <w:tc>
          <w:tcPr>
            <w:tcW w:w="5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2D413">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w:t>
            </w:r>
            <w:r>
              <w:rPr>
                <w:rFonts w:hint="eastAsia" w:ascii="宋体" w:hAnsi="宋体" w:eastAsia="宋体" w:cs="宋体"/>
                <w:i w:val="0"/>
                <w:iCs w:val="0"/>
                <w:color w:val="000000" w:themeColor="text1"/>
                <w:sz w:val="20"/>
                <w:szCs w:val="20"/>
                <w:u w:val="none"/>
                <w14:textFill>
                  <w14:solidFill>
                    <w14:schemeClr w14:val="tx1"/>
                  </w14:solidFill>
                </w14:textFill>
              </w:rPr>
              <w:t>不少于 2 个 GE Combo（光 / 电自适应）WAN 口 + 1 个 GE 光 WAN 口；</w:t>
            </w:r>
          </w:p>
          <w:p w14:paraId="338DBB55">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w:t>
            </w:r>
            <w:r>
              <w:rPr>
                <w:rFonts w:hint="eastAsia" w:ascii="宋体" w:hAnsi="宋体" w:eastAsia="宋体" w:cs="宋体"/>
                <w:i w:val="0"/>
                <w:iCs w:val="0"/>
                <w:color w:val="000000" w:themeColor="text1"/>
                <w:sz w:val="20"/>
                <w:szCs w:val="20"/>
                <w:u w:val="none"/>
                <w14:textFill>
                  <w14:solidFill>
                    <w14:schemeClr w14:val="tx1"/>
                  </w14:solidFill>
                </w14:textFill>
              </w:rPr>
              <w:t>不少于 1 个 GE Combo（光 / 电自适应）LAN 口 + 8 个 GE 电 LAN 口；不少于 2 个 SIC 扩展插槽；</w:t>
            </w:r>
          </w:p>
          <w:p w14:paraId="32667D9A">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w:t>
            </w:r>
            <w:r>
              <w:rPr>
                <w:rFonts w:hint="eastAsia" w:ascii="宋体" w:hAnsi="宋体" w:eastAsia="宋体" w:cs="宋体"/>
                <w:i w:val="0"/>
                <w:iCs w:val="0"/>
                <w:color w:val="000000" w:themeColor="text1"/>
                <w:sz w:val="20"/>
                <w:szCs w:val="20"/>
                <w:u w:val="none"/>
                <w14:textFill>
                  <w14:solidFill>
                    <w14:schemeClr w14:val="tx1"/>
                  </w14:solidFill>
                </w14:textFill>
              </w:rPr>
              <w:t>带机量不低于 600 台 PC；包转发率不低于 9Mpps（64 字节小包）、不低于 25Mpps（1518 字节大包）；交流供电；</w:t>
            </w:r>
          </w:p>
          <w:p w14:paraId="6CC4E1D8">
            <w:pPr>
              <w:keepNext w:val="0"/>
              <w:keepLines w:val="0"/>
              <w:pageBreakBefore w:val="0"/>
              <w:widowControl/>
              <w:suppressLineNumbers w:val="0"/>
              <w:tabs>
                <w:tab w:val="left" w:pos="0"/>
              </w:tabs>
              <w:kinsoku/>
              <w:wordWrap/>
              <w:overflowPunct/>
              <w:topLinePunct w:val="0"/>
              <w:autoSpaceDE/>
              <w:autoSpaceDN/>
              <w:bidi w:val="0"/>
              <w:spacing w:line="240" w:lineRule="atLeast"/>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w:t>
            </w:r>
            <w:r>
              <w:rPr>
                <w:rFonts w:hint="eastAsia" w:ascii="宋体" w:hAnsi="宋体" w:eastAsia="宋体" w:cs="宋体"/>
                <w:i w:val="0"/>
                <w:iCs w:val="0"/>
                <w:color w:val="000000" w:themeColor="text1"/>
                <w:sz w:val="20"/>
                <w:szCs w:val="20"/>
                <w:u w:val="none"/>
                <w14:textFill>
                  <w14:solidFill>
                    <w14:schemeClr w14:val="tx1"/>
                  </w14:solidFill>
                </w14:textFill>
              </w:rPr>
              <w:t>交换容量不低于 2Gbps。</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4556">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68B13">
            <w:pPr>
              <w:keepNext w:val="0"/>
              <w:keepLines w:val="0"/>
              <w:pageBreakBefore w:val="0"/>
              <w:widowControl/>
              <w:suppressLineNumbers w:val="0"/>
              <w:tabs>
                <w:tab w:val="left" w:pos="0"/>
              </w:tabs>
              <w:kinsoku/>
              <w:wordWrap/>
              <w:overflowPunct/>
              <w:topLinePunct w:val="0"/>
              <w:autoSpaceDE/>
              <w:autoSpaceDN/>
              <w:bidi w:val="0"/>
              <w:spacing w:line="240" w:lineRule="atLeast"/>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套</w:t>
            </w:r>
          </w:p>
        </w:tc>
      </w:tr>
    </w:tbl>
    <w:p w14:paraId="636D0EA2">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0"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备注：本采购需求所涉费用已包含以下配套设施、施工、设备修复整改、集成服务及应急配合（不局限于所列内容，涵盖项目实施全流程必要事项）：</w:t>
      </w:r>
    </w:p>
    <w:p w14:paraId="007E3285">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1"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1.摄像头相关服务：部分摄像头整改、损坏摄像头修复、摄像头位移调整，及所有相关摄像头（含新装、修复、整改）的整合接入（需与本项目系统无缝兼容）；</w:t>
      </w:r>
    </w:p>
    <w:p w14:paraId="7D4FAFB3">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2"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2.装修及线缆修复：部分装修拆除及后续恢复，前期线缆施工中弄断的线缆全面排查与恢复，确保传输链路畅通；</w:t>
      </w:r>
    </w:p>
    <w:p w14:paraId="098AE0D8">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3"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3.前端新装设备配套：网线、电源线、PVC 管、配套电源箱、接线端子、固定件等线缆及辅材敷设与安装；</w:t>
      </w:r>
    </w:p>
    <w:p w14:paraId="06EF37FC">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4"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4.管网及传输链路施工：对应接入所需管网、主干传输链路的管路开挖与修复（含混凝土路面、沥青路面、绿化带），光纤及 UPS 电缆敷设，光纤熔接，法兰盘、光纤盒、尾纤、PE 管、过路镀锌钢管、PVC 管等相关辅材采购及安装；</w:t>
      </w:r>
    </w:p>
    <w:p w14:paraId="304503FA">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5"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5.系统集成服务：含上述设备、修复整改摄像头、线缆及配套设施的整体集成调试，确保系统全功能正常运行；</w:t>
      </w:r>
    </w:p>
    <w:p w14:paraId="6C480094">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6"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6.临时变动配合：响应项目实施过程中因现场实际情况产生的点位调整、施工方案优化、新增必要辅助工作等临时变动需求，配合完成相关调整及整改；</w:t>
      </w:r>
    </w:p>
    <w:p w14:paraId="09526AFA">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Change w:id="27" w:author="袁学伟" w:date="2025-10-22T08:36:09Z">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pPr>
        </w:pPrChange>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7.其他必要服务：施工期间现场安全保障、施工垃圾清运，与校方及相关方的协调配合，质保期内突发故障的应急维修响应等。</w:t>
      </w:r>
    </w:p>
    <w:p w14:paraId="30FEEDE0">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黑体" w:hAnsi="黑体" w:eastAsia="黑体" w:cs="黑体"/>
          <w:b w:val="0"/>
          <w:bCs w:val="0"/>
          <w:sz w:val="32"/>
          <w:szCs w:val="32"/>
          <w:lang w:val="en-US" w:eastAsia="zh-CN"/>
        </w:rPr>
      </w:pPr>
      <w:bookmarkStart w:id="6" w:name="_Toc15571"/>
      <w:r>
        <w:rPr>
          <w:rFonts w:hint="eastAsia" w:ascii="黑体" w:hAnsi="黑体" w:eastAsia="黑体" w:cs="黑体"/>
          <w:b w:val="0"/>
          <w:bCs w:val="0"/>
          <w:sz w:val="32"/>
          <w:szCs w:val="32"/>
          <w:lang w:val="en-US" w:eastAsia="zh-CN"/>
        </w:rPr>
        <w:t>四、商务要求</w:t>
      </w:r>
      <w:bookmarkEnd w:id="6"/>
    </w:p>
    <w:p w14:paraId="1810F36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b/>
          <w:bCs/>
          <w:sz w:val="32"/>
          <w:szCs w:val="32"/>
          <w:lang w:val="en-US" w:eastAsia="zh-CN"/>
        </w:rPr>
      </w:pPr>
      <w:bookmarkStart w:id="7" w:name="_Toc31428"/>
      <w:bookmarkStart w:id="8" w:name="_Toc566"/>
      <w:bookmarkStart w:id="9" w:name="_Toc17755"/>
      <w:r>
        <w:rPr>
          <w:rFonts w:hint="eastAsia" w:ascii="仿宋_GB2312" w:hAnsi="仿宋_GB2312" w:eastAsia="仿宋_GB2312" w:cs="仿宋_GB2312"/>
          <w:b/>
          <w:bCs/>
          <w:sz w:val="32"/>
          <w:szCs w:val="32"/>
          <w:lang w:val="en-US" w:eastAsia="zh-CN"/>
        </w:rPr>
        <w:t>（一）履约时间和地点</w:t>
      </w:r>
      <w:bookmarkEnd w:id="7"/>
      <w:bookmarkEnd w:id="8"/>
      <w:bookmarkEnd w:id="9"/>
    </w:p>
    <w:p w14:paraId="3F2CDD4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1.交货时间：采购合同签订生效后90天内完成交货、安装及调试。</w:t>
      </w:r>
    </w:p>
    <w:p w14:paraId="18CF2E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2.履约地点：北京四中雄安校区（采购人指定地点）</w:t>
      </w:r>
    </w:p>
    <w:p w14:paraId="2DE074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del w:id="28" w:author="袁学伟" w:date="2025-10-23T08:47:53Z">
        <w:r>
          <w:rPr>
            <w:rFonts w:hint="default" w:ascii="仿宋_GB2312" w:hAnsi="仿宋_GB2312" w:eastAsia="仿宋_GB2312" w:cs="仿宋_GB2312"/>
            <w:sz w:val="32"/>
            <w:szCs w:val="32"/>
            <w:lang w:val="en-US" w:eastAsia="zh-CN"/>
          </w:rPr>
          <w:delText>3</w:delText>
        </w:r>
      </w:del>
      <w:ins w:id="29" w:author="袁学伟" w:date="2025-10-23T08:47:53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lang w:val="en-US" w:eastAsia="zh-CN"/>
        </w:rPr>
        <w:t>.1供应商负责</w:t>
      </w:r>
      <w:del w:id="30" w:author="袁学伟" w:date="2025-10-23T08:50:33Z">
        <w:r>
          <w:rPr>
            <w:rFonts w:hint="eastAsia" w:ascii="仿宋_GB2312" w:hAnsi="仿宋_GB2312" w:eastAsia="仿宋_GB2312" w:cs="仿宋_GB2312"/>
            <w:sz w:val="32"/>
            <w:szCs w:val="32"/>
            <w:lang w:val="en-US" w:eastAsia="zh-CN"/>
          </w:rPr>
          <w:delText>办理运输和保险，</w:delText>
        </w:r>
      </w:del>
      <w:r>
        <w:rPr>
          <w:rFonts w:hint="eastAsia" w:ascii="仿宋_GB2312" w:hAnsi="仿宋_GB2312" w:eastAsia="仿宋_GB2312" w:cs="仿宋_GB2312"/>
          <w:sz w:val="32"/>
          <w:szCs w:val="32"/>
          <w:lang w:val="en-US" w:eastAsia="zh-CN"/>
        </w:rPr>
        <w:t>将货物运抵采购人指定地点，有关运输、保险和装卸等一切相关的费用由供应商承担。</w:t>
      </w:r>
    </w:p>
    <w:p w14:paraId="1578BE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del w:id="31" w:author="袁学伟" w:date="2025-10-23T08:48:01Z">
        <w:r>
          <w:rPr>
            <w:rFonts w:hint="default" w:ascii="仿宋_GB2312" w:hAnsi="仿宋_GB2312" w:eastAsia="仿宋_GB2312" w:cs="仿宋_GB2312"/>
            <w:sz w:val="32"/>
            <w:szCs w:val="32"/>
            <w:lang w:val="en-US" w:eastAsia="zh-CN"/>
          </w:rPr>
          <w:delText>3</w:delText>
        </w:r>
      </w:del>
      <w:ins w:id="32" w:author="袁学伟" w:date="2025-10-23T08:48:01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lang w:val="en-US" w:eastAsia="zh-CN"/>
        </w:rPr>
        <w:t>.2供应商应在货物送达到采购人指定地点</w:t>
      </w:r>
      <w:del w:id="33" w:author="袁学伟" w:date="2025-10-23T08:51:25Z">
        <w:r>
          <w:rPr>
            <w:rFonts w:hint="default" w:ascii="仿宋_GB2312" w:hAnsi="仿宋_GB2312" w:eastAsia="仿宋_GB2312" w:cs="仿宋_GB2312"/>
            <w:sz w:val="32"/>
            <w:szCs w:val="32"/>
            <w:lang w:val="en-US" w:eastAsia="zh-CN"/>
          </w:rPr>
          <w:delText>七日前</w:delText>
        </w:r>
      </w:del>
      <w:ins w:id="34" w:author="袁学伟" w:date="2025-10-23T08:51:26Z">
        <w:r>
          <w:rPr>
            <w:rFonts w:hint="eastAsia" w:ascii="仿宋_GB2312" w:hAnsi="仿宋_GB2312" w:eastAsia="仿宋_GB2312" w:cs="仿宋_GB2312"/>
            <w:sz w:val="32"/>
            <w:szCs w:val="32"/>
            <w:lang w:val="en-US" w:eastAsia="zh-CN"/>
          </w:rPr>
          <w:t>时</w:t>
        </w:r>
      </w:ins>
      <w:r>
        <w:rPr>
          <w:rFonts w:hint="eastAsia" w:ascii="仿宋_GB2312" w:hAnsi="仿宋_GB2312" w:eastAsia="仿宋_GB2312" w:cs="仿宋_GB2312"/>
          <w:sz w:val="32"/>
          <w:szCs w:val="32"/>
          <w:lang w:val="en-US" w:eastAsia="zh-CN"/>
        </w:rPr>
        <w:t>，向采购人提供货物</w:t>
      </w:r>
      <w:del w:id="35" w:author="袁学伟" w:date="2025-10-23T08:51:47Z">
        <w:r>
          <w:rPr>
            <w:rFonts w:hint="default" w:ascii="仿宋_GB2312" w:hAnsi="仿宋_GB2312" w:eastAsia="仿宋_GB2312" w:cs="仿宋_GB2312"/>
            <w:sz w:val="32"/>
            <w:szCs w:val="32"/>
            <w:lang w:val="en-US" w:eastAsia="zh-CN"/>
          </w:rPr>
          <w:delText>卸车、清点计划</w:delText>
        </w:r>
      </w:del>
      <w:ins w:id="36" w:author="袁学伟" w:date="2025-10-23T08:51:48Z">
        <w:r>
          <w:rPr>
            <w:rFonts w:hint="eastAsia" w:ascii="仿宋_GB2312" w:hAnsi="仿宋_GB2312" w:eastAsia="仿宋_GB2312" w:cs="仿宋_GB2312"/>
            <w:sz w:val="32"/>
            <w:szCs w:val="32"/>
            <w:lang w:val="en-US" w:eastAsia="zh-CN"/>
          </w:rPr>
          <w:t>清单</w:t>
        </w:r>
      </w:ins>
      <w:r>
        <w:rPr>
          <w:rFonts w:hint="eastAsia" w:ascii="仿宋_GB2312" w:hAnsi="仿宋_GB2312" w:eastAsia="仿宋_GB2312" w:cs="仿宋_GB2312"/>
          <w:sz w:val="32"/>
          <w:szCs w:val="32"/>
          <w:lang w:val="en-US" w:eastAsia="zh-CN"/>
        </w:rPr>
        <w:t>(内容包括：合同号、设备名称、数量、价格、</w:t>
      </w:r>
      <w:del w:id="37" w:author="袁学伟" w:date="2025-10-23T08:52:00Z">
        <w:r>
          <w:rPr>
            <w:rFonts w:hint="eastAsia" w:ascii="仿宋_GB2312" w:hAnsi="仿宋_GB2312" w:eastAsia="仿宋_GB2312" w:cs="仿宋_GB2312"/>
            <w:sz w:val="32"/>
            <w:szCs w:val="32"/>
            <w:lang w:val="en-US" w:eastAsia="zh-CN"/>
          </w:rPr>
          <w:delText>箱数、</w:delText>
        </w:r>
      </w:del>
      <w:r>
        <w:rPr>
          <w:rFonts w:hint="eastAsia" w:ascii="仿宋_GB2312" w:hAnsi="仿宋_GB2312" w:eastAsia="仿宋_GB2312" w:cs="仿宋_GB2312"/>
          <w:sz w:val="32"/>
          <w:szCs w:val="32"/>
          <w:lang w:val="en-US" w:eastAsia="zh-CN"/>
        </w:rPr>
        <w:t>型号规格</w:t>
      </w:r>
      <w:del w:id="38" w:author="袁学伟" w:date="2025-10-23T08:52:05Z">
        <w:r>
          <w:rPr>
            <w:rFonts w:hint="eastAsia" w:ascii="仿宋_GB2312" w:hAnsi="仿宋_GB2312" w:eastAsia="仿宋_GB2312" w:cs="仿宋_GB2312"/>
            <w:sz w:val="32"/>
            <w:szCs w:val="32"/>
            <w:lang w:val="en-US" w:eastAsia="zh-CN"/>
          </w:rPr>
          <w:delText>、重量和体积、拟发运的时间</w:delText>
        </w:r>
      </w:del>
      <w:r>
        <w:rPr>
          <w:rFonts w:hint="eastAsia" w:ascii="仿宋_GB2312" w:hAnsi="仿宋_GB2312" w:eastAsia="仿宋_GB2312" w:cs="仿宋_GB2312"/>
          <w:sz w:val="32"/>
          <w:szCs w:val="32"/>
          <w:lang w:val="en-US" w:eastAsia="zh-CN"/>
        </w:rPr>
        <w:t>及其他必要的说明)</w:t>
      </w:r>
      <w:del w:id="39" w:author="袁学伟" w:date="2025-10-23T08:52:13Z">
        <w:r>
          <w:rPr>
            <w:rFonts w:hint="eastAsia" w:ascii="仿宋_GB2312" w:hAnsi="仿宋_GB2312" w:eastAsia="仿宋_GB2312" w:cs="仿宋_GB2312"/>
            <w:sz w:val="32"/>
            <w:szCs w:val="32"/>
            <w:lang w:val="en-US" w:eastAsia="zh-CN"/>
          </w:rPr>
          <w:delText>，并于发运的同时通知采购人</w:delText>
        </w:r>
      </w:del>
      <w:r>
        <w:rPr>
          <w:rFonts w:hint="eastAsia" w:ascii="仿宋_GB2312" w:hAnsi="仿宋_GB2312" w:eastAsia="仿宋_GB2312" w:cs="仿宋_GB2312"/>
          <w:sz w:val="32"/>
          <w:szCs w:val="32"/>
          <w:lang w:val="en-US" w:eastAsia="zh-CN"/>
        </w:rPr>
        <w:t>。</w:t>
      </w:r>
    </w:p>
    <w:p w14:paraId="533303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del w:id="40" w:author="袁学伟" w:date="2025-10-23T08:48:06Z">
        <w:r>
          <w:rPr>
            <w:rFonts w:hint="default" w:ascii="仿宋_GB2312" w:hAnsi="仿宋_GB2312" w:eastAsia="仿宋_GB2312" w:cs="仿宋_GB2312"/>
            <w:sz w:val="32"/>
            <w:szCs w:val="32"/>
            <w:lang w:val="en-US" w:eastAsia="zh-CN"/>
          </w:rPr>
          <w:delText>3</w:delText>
        </w:r>
      </w:del>
      <w:ins w:id="41" w:author="袁学伟" w:date="2025-10-23T08:48:06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lang w:val="en-US" w:eastAsia="zh-CN"/>
        </w:rPr>
        <w:t>.3</w:t>
      </w:r>
      <w:del w:id="42" w:author="袁学伟" w:date="2025-10-23T08:53:20Z">
        <w:r>
          <w:rPr>
            <w:rFonts w:hint="eastAsia" w:ascii="仿宋_GB2312" w:hAnsi="仿宋_GB2312" w:eastAsia="仿宋_GB2312" w:cs="仿宋_GB2312"/>
            <w:sz w:val="32"/>
            <w:szCs w:val="32"/>
            <w:lang w:val="en-US" w:eastAsia="zh-CN"/>
          </w:rPr>
          <w:delText>开箱清点及初步检验时双方应派人员参加。</w:delText>
        </w:r>
      </w:del>
      <w:r>
        <w:rPr>
          <w:rFonts w:hint="eastAsia" w:ascii="仿宋_GB2312" w:hAnsi="仿宋_GB2312" w:eastAsia="仿宋_GB2312" w:cs="仿宋_GB2312"/>
          <w:sz w:val="32"/>
          <w:szCs w:val="32"/>
          <w:lang w:val="en-US" w:eastAsia="zh-CN"/>
        </w:rPr>
        <w:t>凡由于供应商对合同货物包装不善、标记不明、防护措施不当或在合同货物装箱前保管不良，致使合同货物遭到损坏或丢失，供应商应负责免费更换或补足，并承担由此给采购人造成的一切损失。</w:t>
      </w:r>
    </w:p>
    <w:p w14:paraId="3E6FDC4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del w:id="43" w:author="袁学伟" w:date="2025-10-23T08:48:15Z">
        <w:r>
          <w:rPr>
            <w:rFonts w:hint="default" w:ascii="仿宋_GB2312" w:hAnsi="仿宋_GB2312" w:eastAsia="仿宋_GB2312" w:cs="仿宋_GB2312"/>
            <w:sz w:val="32"/>
            <w:szCs w:val="32"/>
            <w:lang w:val="en-US" w:eastAsia="zh-CN"/>
          </w:rPr>
          <w:delText>3</w:delText>
        </w:r>
      </w:del>
      <w:ins w:id="44" w:author="袁学伟" w:date="2025-10-23T08:48:15Z">
        <w:r>
          <w:rPr>
            <w:rFonts w:hint="eastAsia" w:ascii="仿宋_GB2312" w:hAnsi="仿宋_GB2312" w:eastAsia="仿宋_GB2312" w:cs="仿宋_GB2312"/>
            <w:sz w:val="32"/>
            <w:szCs w:val="32"/>
            <w:lang w:val="en-US" w:eastAsia="zh-CN"/>
          </w:rPr>
          <w:t>2</w:t>
        </w:r>
      </w:ins>
      <w:r>
        <w:rPr>
          <w:rFonts w:hint="eastAsia" w:ascii="仿宋_GB2312" w:hAnsi="仿宋_GB2312" w:eastAsia="仿宋_GB2312" w:cs="仿宋_GB2312"/>
          <w:sz w:val="32"/>
          <w:szCs w:val="32"/>
          <w:lang w:val="en-US" w:eastAsia="zh-CN"/>
        </w:rPr>
        <w:t>.4</w:t>
      </w:r>
      <w:del w:id="45" w:author="袁学伟" w:date="2025-10-23T08:54:35Z">
        <w:r>
          <w:rPr>
            <w:rFonts w:hint="eastAsia" w:ascii="仿宋_GB2312" w:hAnsi="仿宋_GB2312" w:eastAsia="仿宋_GB2312" w:cs="仿宋_GB2312"/>
            <w:sz w:val="32"/>
            <w:szCs w:val="32"/>
            <w:lang w:val="en-US" w:eastAsia="zh-CN"/>
          </w:rPr>
          <w:delText>货物涉及政府采购商品包装和快递包装的，</w:delText>
        </w:r>
      </w:del>
      <w:r>
        <w:rPr>
          <w:rFonts w:hint="eastAsia" w:ascii="仿宋_GB2312" w:hAnsi="仿宋_GB2312" w:eastAsia="仿宋_GB2312" w:cs="仿宋_GB2312"/>
          <w:sz w:val="32"/>
          <w:szCs w:val="32"/>
          <w:lang w:val="en-US" w:eastAsia="zh-CN"/>
        </w:rPr>
        <w:t>货物送达至采购人指定地点后，采购人将对供应商是否按照采购文件规定</w:t>
      </w:r>
      <w:del w:id="46" w:author="袁学伟" w:date="2025-10-23T08:55:11Z">
        <w:r>
          <w:rPr>
            <w:rFonts w:hint="eastAsia" w:ascii="仿宋_GB2312" w:hAnsi="仿宋_GB2312" w:eastAsia="仿宋_GB2312" w:cs="仿宋_GB2312"/>
            <w:sz w:val="32"/>
            <w:szCs w:val="32"/>
            <w:lang w:val="en-US" w:eastAsia="zh-CN"/>
          </w:rPr>
          <w:delText>的包装要求</w:delText>
        </w:r>
      </w:del>
      <w:r>
        <w:rPr>
          <w:rFonts w:hint="eastAsia" w:ascii="仿宋_GB2312" w:hAnsi="仿宋_GB2312" w:eastAsia="仿宋_GB2312" w:cs="仿宋_GB2312"/>
          <w:sz w:val="32"/>
          <w:szCs w:val="32"/>
          <w:lang w:val="en-US" w:eastAsia="zh-CN"/>
        </w:rPr>
        <w:t>进行验收，不符合</w:t>
      </w:r>
      <w:del w:id="47" w:author="袁学伟" w:date="2025-10-23T08:55:20Z">
        <w:r>
          <w:rPr>
            <w:rFonts w:hint="eastAsia" w:ascii="仿宋_GB2312" w:hAnsi="仿宋_GB2312" w:eastAsia="仿宋_GB2312" w:cs="仿宋_GB2312"/>
            <w:sz w:val="32"/>
            <w:szCs w:val="32"/>
            <w:lang w:val="en-US" w:eastAsia="zh-CN"/>
          </w:rPr>
          <w:delText>包装</w:delText>
        </w:r>
      </w:del>
      <w:r>
        <w:rPr>
          <w:rFonts w:hint="eastAsia" w:ascii="仿宋_GB2312" w:hAnsi="仿宋_GB2312" w:eastAsia="仿宋_GB2312" w:cs="仿宋_GB2312"/>
          <w:sz w:val="32"/>
          <w:szCs w:val="32"/>
          <w:lang w:val="en-US" w:eastAsia="zh-CN"/>
        </w:rPr>
        <w:t>要求的，采购人有权拒收并要求供应商负责免费更换，并承担由此给采购人造成的一切损失。</w:t>
      </w:r>
    </w:p>
    <w:p w14:paraId="2ED9DD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48" w:author="袁学伟" w:date="2025-10-23T09:01:55Z"/>
          <w:rFonts w:hint="eastAsia" w:ascii="仿宋_GB2312" w:hAnsi="仿宋_GB2312" w:eastAsia="仿宋_GB2312" w:cs="仿宋_GB2312"/>
          <w:sz w:val="32"/>
          <w:szCs w:val="32"/>
          <w:lang w:val="en-US" w:eastAsia="zh-CN"/>
        </w:rPr>
      </w:pPr>
      <w:del w:id="49" w:author="袁学伟" w:date="2025-10-23T09:01:55Z">
        <w:bookmarkStart w:id="10" w:name="_Toc8740"/>
        <w:bookmarkStart w:id="11" w:name="_Toc12115"/>
        <w:bookmarkStart w:id="12" w:name="_Toc19194"/>
        <w:r>
          <w:rPr>
            <w:rFonts w:hint="eastAsia" w:ascii="仿宋_GB2312" w:hAnsi="仿宋_GB2312" w:eastAsia="仿宋_GB2312" w:cs="仿宋_GB2312"/>
            <w:sz w:val="32"/>
            <w:szCs w:val="32"/>
            <w:lang w:val="en-US" w:eastAsia="zh-CN"/>
          </w:rPr>
          <w:delText>（二）包装和运输</w:delText>
        </w:r>
        <w:bookmarkEnd w:id="10"/>
        <w:bookmarkEnd w:id="11"/>
        <w:bookmarkEnd w:id="12"/>
      </w:del>
    </w:p>
    <w:p w14:paraId="4EDEE12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50" w:author="袁学伟" w:date="2025-10-23T09:01:55Z"/>
          <w:rFonts w:hint="eastAsia" w:ascii="仿宋_GB2312" w:hAnsi="仿宋_GB2312" w:eastAsia="仿宋_GB2312" w:cs="仿宋_GB2312"/>
          <w:sz w:val="32"/>
          <w:szCs w:val="32"/>
          <w:lang w:val="en-US" w:eastAsia="zh-CN"/>
        </w:rPr>
      </w:pPr>
      <w:del w:id="51" w:author="袁学伟" w:date="2025-10-23T09:01:55Z">
        <w:r>
          <w:rPr>
            <w:rFonts w:hint="eastAsia" w:ascii="仿宋_GB2312" w:hAnsi="仿宋_GB2312" w:eastAsia="仿宋_GB2312" w:cs="仿宋_GB2312"/>
            <w:sz w:val="32"/>
            <w:szCs w:val="32"/>
            <w:lang w:val="en-US" w:eastAsia="zh-CN"/>
          </w:rPr>
          <w:delText>1.中</w:delText>
        </w:r>
      </w:del>
      <w:del w:id="52" w:author="袁学伟" w:date="2025-10-23T09:01:55Z">
        <w:r>
          <w:rPr>
            <w:rFonts w:hint="default" w:ascii="仿宋_GB2312" w:hAnsi="仿宋_GB2312" w:eastAsia="仿宋_GB2312" w:cs="仿宋_GB2312"/>
            <w:sz w:val="32"/>
            <w:szCs w:val="32"/>
            <w:lang w:val="en-US" w:eastAsia="zh-CN"/>
          </w:rPr>
          <w:delText>标</w:delText>
        </w:r>
      </w:del>
      <w:del w:id="53" w:author="袁学伟" w:date="2025-10-23T09:01:55Z">
        <w:r>
          <w:rPr>
            <w:rFonts w:hint="eastAsia" w:ascii="仿宋_GB2312" w:hAnsi="仿宋_GB2312" w:eastAsia="仿宋_GB2312" w:cs="仿宋_GB2312"/>
            <w:sz w:val="32"/>
            <w:szCs w:val="32"/>
            <w:lang w:val="en-US" w:eastAsia="zh-CN"/>
          </w:rPr>
          <w:delText>人须严格按照商品包装标准、快递包装标准的要求进行产品及相关快递服务的包装。</w:delText>
        </w:r>
      </w:del>
    </w:p>
    <w:p w14:paraId="43FAC3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54" w:author="袁学伟" w:date="2025-10-23T09:01:55Z"/>
          <w:rFonts w:hint="eastAsia" w:ascii="仿宋_GB2312" w:hAnsi="仿宋_GB2312" w:eastAsia="仿宋_GB2312" w:cs="仿宋_GB2312"/>
          <w:sz w:val="32"/>
          <w:szCs w:val="32"/>
          <w:lang w:val="en-US" w:eastAsia="zh-CN"/>
        </w:rPr>
      </w:pPr>
      <w:del w:id="55" w:author="袁学伟" w:date="2025-10-23T09:01:55Z">
        <w:r>
          <w:rPr>
            <w:rFonts w:hint="eastAsia" w:ascii="仿宋_GB2312" w:hAnsi="仿宋_GB2312" w:eastAsia="仿宋_GB2312" w:cs="仿宋_GB2312"/>
            <w:sz w:val="32"/>
            <w:szCs w:val="32"/>
            <w:lang w:val="en-US" w:eastAsia="zh-CN"/>
          </w:rPr>
          <w:delText>2.供应商应当按照约定的方式交付标的物。对于包装方式没有约定或者约定不明确的，应当按照通用的方式包装；没有通用方式的，应当采取足以保护标的物且有利于节约资源，保护生态环境的包装方式。</w:delText>
        </w:r>
      </w:del>
    </w:p>
    <w:p w14:paraId="4FAF712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56" w:author="袁学伟" w:date="2025-10-23T09:01:55Z"/>
          <w:rFonts w:hint="eastAsia" w:ascii="仿宋_GB2312" w:hAnsi="仿宋_GB2312" w:eastAsia="仿宋_GB2312" w:cs="仿宋_GB2312"/>
          <w:sz w:val="32"/>
          <w:szCs w:val="32"/>
          <w:lang w:val="en-US" w:eastAsia="zh-CN"/>
        </w:rPr>
      </w:pPr>
      <w:del w:id="57" w:author="袁学伟" w:date="2025-10-23T09:01:55Z">
        <w:r>
          <w:rPr>
            <w:rFonts w:hint="eastAsia" w:ascii="仿宋_GB2312" w:hAnsi="仿宋_GB2312" w:eastAsia="仿宋_GB2312" w:cs="仿宋_GB2312"/>
            <w:sz w:val="32"/>
            <w:szCs w:val="32"/>
            <w:lang w:val="en-US" w:eastAsia="zh-CN"/>
          </w:rPr>
          <w:delText>3.本次采购的标的物需要运输，供应商在合同约定的时间内将标的物运输至合同约定地点。供应商自行运输标的物或委托承运人运输的，其损毁、灭失的风险自合同成立时起由供应商承担。</w:delText>
        </w:r>
      </w:del>
    </w:p>
    <w:p w14:paraId="79BF0B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58" w:author="袁学伟" w:date="2025-10-23T09:01:55Z"/>
          <w:rFonts w:hint="eastAsia" w:ascii="仿宋_GB2312" w:hAnsi="仿宋_GB2312" w:eastAsia="仿宋_GB2312" w:cs="仿宋_GB2312"/>
          <w:sz w:val="32"/>
          <w:szCs w:val="32"/>
          <w:lang w:val="en-US" w:eastAsia="zh-CN"/>
        </w:rPr>
      </w:pPr>
      <w:del w:id="59" w:author="袁学伟" w:date="2025-10-23T09:01:55Z">
        <w:r>
          <w:rPr>
            <w:rFonts w:hint="eastAsia" w:ascii="仿宋_GB2312" w:hAnsi="仿宋_GB2312" w:eastAsia="仿宋_GB2312" w:cs="仿宋_GB2312"/>
            <w:sz w:val="32"/>
            <w:szCs w:val="32"/>
            <w:lang w:val="en-US" w:eastAsia="zh-CN"/>
          </w:rPr>
          <w:delText>4.供应商按照约定将标的物运送至采购人指定地点并完成交付的或采购人违反约定不予收取的，标的物损毁、灭失的风险由采购人承担。</w:delText>
        </w:r>
      </w:del>
    </w:p>
    <w:p w14:paraId="46D67E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13" w:name="_Toc8049"/>
      <w:bookmarkStart w:id="14" w:name="_Toc5878"/>
      <w:bookmarkStart w:id="15" w:name="_Toc16706"/>
      <w:r>
        <w:rPr>
          <w:rFonts w:hint="eastAsia" w:ascii="仿宋_GB2312" w:hAnsi="仿宋_GB2312" w:eastAsia="仿宋_GB2312" w:cs="仿宋_GB2312"/>
          <w:sz w:val="32"/>
          <w:szCs w:val="32"/>
          <w:lang w:val="en-US" w:eastAsia="zh-CN"/>
        </w:rPr>
        <w:t>（</w:t>
      </w:r>
      <w:del w:id="60" w:author="袁学伟" w:date="2025-10-23T09:01:59Z">
        <w:r>
          <w:rPr>
            <w:rFonts w:hint="default" w:ascii="仿宋_GB2312" w:hAnsi="仿宋_GB2312" w:eastAsia="仿宋_GB2312" w:cs="仿宋_GB2312"/>
            <w:sz w:val="32"/>
            <w:szCs w:val="32"/>
            <w:lang w:val="en-US" w:eastAsia="zh-CN"/>
          </w:rPr>
          <w:delText>三</w:delText>
        </w:r>
      </w:del>
      <w:ins w:id="61" w:author="袁学伟" w:date="2025-10-23T09:02:00Z">
        <w:r>
          <w:rPr>
            <w:rFonts w:hint="eastAsia" w:ascii="仿宋_GB2312" w:hAnsi="仿宋_GB2312" w:eastAsia="仿宋_GB2312" w:cs="仿宋_GB2312"/>
            <w:sz w:val="32"/>
            <w:szCs w:val="32"/>
            <w:lang w:val="en-US" w:eastAsia="zh-CN"/>
          </w:rPr>
          <w:t>二</w:t>
        </w:r>
      </w:ins>
      <w:r>
        <w:rPr>
          <w:rFonts w:hint="eastAsia" w:ascii="仿宋_GB2312" w:hAnsi="仿宋_GB2312" w:eastAsia="仿宋_GB2312" w:cs="仿宋_GB2312"/>
          <w:sz w:val="32"/>
          <w:szCs w:val="32"/>
          <w:lang w:val="en-US" w:eastAsia="zh-CN"/>
        </w:rPr>
        <w:t>）售后服务要求</w:t>
      </w:r>
      <w:bookmarkEnd w:id="13"/>
      <w:bookmarkEnd w:id="14"/>
      <w:bookmarkEnd w:id="15"/>
    </w:p>
    <w:p w14:paraId="6A6CC2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1.质保期：24个月。(质保期为验收合格之日起开始计算)。</w:t>
      </w:r>
    </w:p>
    <w:p w14:paraId="07B780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2.供应商应有完善的技术支持与服务体系，7*24小时响应，30分钟到场维修；专人负责与采购人联系售后服务事宜，必要的售后机具配置、具有专门固定的售后服务电话，并能提供本地化服务。</w:t>
      </w:r>
    </w:p>
    <w:p w14:paraId="76AD61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3.供应商针对本项目向采购人提供培训服务，培训内容包括设备的性能、原理、操作、保养和维护等内容，达到采购人可独立使用，培训人数和地点由采购人指定，并在培训后免费提供技术咨询服务。</w:t>
      </w:r>
    </w:p>
    <w:p w14:paraId="6066BA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4.在质保期内货物出现质量问题，供应商应在接到通知后1小时内响应。设备需更换的应在 7 个工作日内完成更换。逾期未完成维修或更换的，供应商应向采购人支付合同总价每天0.3%的违约金。</w:t>
      </w:r>
    </w:p>
    <w:p w14:paraId="267154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5.货物经供应商3次维修或更换仍不能达到本合同约定的质量标准，视作供应商未能按时交货，采购人有权退货并追究供应商的违约责任。</w:t>
      </w:r>
    </w:p>
    <w:p w14:paraId="364285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6.供应商承诺项目全部货物的各种部件均保证齐备、充足供应，若因产品升级更新等原因不能保障供应造成采购人损失的，供应商承担全部赔偿责任，在交货时需向采购人提供货物常规备品备件。</w:t>
      </w:r>
    </w:p>
    <w:p w14:paraId="29555B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7.质保期内供应商负责所有因货物质量问题而产生的费用，所有服务免费。质保期满前一个月，供应商免费负责一次全面的检查、维护，并出具正式报告，如发现潜在问题，应负责排除不收取任何费用。</w:t>
      </w:r>
    </w:p>
    <w:p w14:paraId="551117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8.质保期届满后，设备非因采购人过错出现质量问题，供应商仍应按前款约定上门维修或更换，相关费用由采购人承担。其他未描述保修细节按照供应商和制造厂商相关文件执行。</w:t>
      </w:r>
    </w:p>
    <w:p w14:paraId="19D8C8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62" w:author="袁学伟" w:date="2025-10-23T09:02:15Z"/>
          <w:rFonts w:hint="eastAsia" w:ascii="仿宋_GB2312" w:hAnsi="仿宋_GB2312" w:eastAsia="仿宋_GB2312" w:cs="仿宋_GB2312"/>
          <w:sz w:val="32"/>
          <w:szCs w:val="32"/>
          <w:lang w:val="en-US" w:eastAsia="zh-CN"/>
        </w:rPr>
      </w:pPr>
      <w:del w:id="63" w:author="袁学伟" w:date="2025-10-23T09:02:15Z">
        <w:r>
          <w:rPr>
            <w:rFonts w:hint="eastAsia" w:ascii="仿宋_GB2312" w:hAnsi="仿宋_GB2312" w:eastAsia="仿宋_GB2312" w:cs="仿宋_GB2312"/>
            <w:sz w:val="32"/>
            <w:szCs w:val="32"/>
            <w:lang w:val="en-US" w:eastAsia="zh-CN"/>
          </w:rPr>
          <w:delText>9.配件耗材供应：如本合同项下货物停产，供应商保证停产后5年内对采购人的设备零配件耗材供应。如采购人需备件，供应商送达期限不得超过10天。</w:delText>
        </w:r>
      </w:del>
    </w:p>
    <w:p w14:paraId="7C91B8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64" w:author="袁学伟" w:date="2025-10-23T09:02:15Z"/>
          <w:rFonts w:hint="eastAsia" w:ascii="仿宋_GB2312" w:hAnsi="仿宋_GB2312" w:eastAsia="仿宋_GB2312" w:cs="仿宋_GB2312"/>
          <w:sz w:val="32"/>
          <w:szCs w:val="32"/>
          <w:lang w:val="en-US" w:eastAsia="zh-CN"/>
        </w:rPr>
      </w:pPr>
      <w:del w:id="65" w:author="袁学伟" w:date="2025-10-23T09:02:15Z">
        <w:bookmarkStart w:id="16" w:name="_Toc16763"/>
        <w:bookmarkStart w:id="17" w:name="_Toc1688"/>
        <w:bookmarkStart w:id="18" w:name="_Toc29847"/>
        <w:bookmarkStart w:id="19" w:name="_Toc10114"/>
        <w:bookmarkStart w:id="20" w:name="_Toc22607"/>
        <w:r>
          <w:rPr>
            <w:rFonts w:hint="eastAsia" w:ascii="仿宋_GB2312" w:hAnsi="仿宋_GB2312" w:eastAsia="仿宋_GB2312" w:cs="仿宋_GB2312"/>
            <w:sz w:val="32"/>
            <w:szCs w:val="32"/>
            <w:lang w:val="en-US" w:eastAsia="zh-CN"/>
          </w:rPr>
          <w:delText>10.依法法律、行政法规的规定或按照当事人的约定，标的物在有效使用年限届满后应予以回收的，供应商负有自行或委托第三人对标的物予以回收的义务。</w:delText>
        </w:r>
        <w:bookmarkEnd w:id="16"/>
        <w:bookmarkEnd w:id="17"/>
        <w:bookmarkEnd w:id="18"/>
        <w:bookmarkEnd w:id="19"/>
        <w:bookmarkEnd w:id="20"/>
      </w:del>
    </w:p>
    <w:p w14:paraId="0DBB8CC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21" w:name="_Toc23267"/>
      <w:bookmarkStart w:id="22" w:name="_Toc31568"/>
      <w:bookmarkStart w:id="23" w:name="_Toc18704"/>
      <w:r>
        <w:rPr>
          <w:rFonts w:hint="eastAsia" w:ascii="仿宋_GB2312" w:hAnsi="仿宋_GB2312" w:eastAsia="仿宋_GB2312" w:cs="仿宋_GB2312"/>
          <w:sz w:val="32"/>
          <w:szCs w:val="32"/>
          <w:lang w:val="en-US" w:eastAsia="zh-CN"/>
        </w:rPr>
        <w:t>（</w:t>
      </w:r>
      <w:del w:id="66" w:author="袁学伟" w:date="2025-10-23T09:02:20Z">
        <w:r>
          <w:rPr>
            <w:rFonts w:hint="default" w:ascii="仿宋_GB2312" w:hAnsi="仿宋_GB2312" w:eastAsia="仿宋_GB2312" w:cs="仿宋_GB2312"/>
            <w:sz w:val="32"/>
            <w:szCs w:val="32"/>
            <w:lang w:val="en-US" w:eastAsia="zh-CN"/>
          </w:rPr>
          <w:delText>四</w:delText>
        </w:r>
      </w:del>
      <w:ins w:id="67" w:author="袁学伟" w:date="2025-10-23T09:02:20Z">
        <w:r>
          <w:rPr>
            <w:rFonts w:hint="eastAsia" w:ascii="仿宋_GB2312" w:hAnsi="仿宋_GB2312" w:eastAsia="仿宋_GB2312" w:cs="仿宋_GB2312"/>
            <w:sz w:val="32"/>
            <w:szCs w:val="32"/>
            <w:lang w:val="en-US" w:eastAsia="zh-CN"/>
          </w:rPr>
          <w:t>三</w:t>
        </w:r>
      </w:ins>
      <w:r>
        <w:rPr>
          <w:rFonts w:hint="eastAsia" w:ascii="仿宋_GB2312" w:hAnsi="仿宋_GB2312" w:eastAsia="仿宋_GB2312" w:cs="仿宋_GB2312"/>
          <w:sz w:val="32"/>
          <w:szCs w:val="32"/>
          <w:lang w:val="en-US" w:eastAsia="zh-CN"/>
        </w:rPr>
        <w:t>）资金支付方式、时间、条件</w:t>
      </w:r>
      <w:bookmarkEnd w:id="21"/>
    </w:p>
    <w:bookmarkEnd w:id="22"/>
    <w:bookmarkEnd w:id="23"/>
    <w:p w14:paraId="090BC2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24" w:name="_Toc9622"/>
      <w:bookmarkStart w:id="25" w:name="_Toc20781"/>
      <w:bookmarkStart w:id="26" w:name="_Toc2065"/>
      <w:bookmarkStart w:id="27" w:name="_Toc32286_WPSOffice_Level2"/>
      <w:bookmarkStart w:id="28" w:name="_Toc20495"/>
      <w:bookmarkStart w:id="29" w:name="_Toc27313"/>
      <w:r>
        <w:rPr>
          <w:rFonts w:hint="eastAsia" w:ascii="仿宋_GB2312" w:hAnsi="仿宋_GB2312" w:eastAsia="仿宋_GB2312" w:cs="仿宋_GB2312"/>
          <w:sz w:val="32"/>
          <w:szCs w:val="32"/>
          <w:lang w:val="en-US" w:eastAsia="zh-CN"/>
        </w:rPr>
        <w:t>项目资金按以下阶段分期支付，支付比例及条件明确如下：</w:t>
      </w:r>
    </w:p>
    <w:p w14:paraId="0BD2B7D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1.预付款：合同生效后，支付合同总价款的30%；</w:t>
      </w:r>
    </w:p>
    <w:p w14:paraId="757E07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2.验收结算款：设备安装调试完成，且经采购人组织最终验收合格后，支付至合同总价款的100%（结清剩余70% 款项）。</w:t>
      </w:r>
    </w:p>
    <w:p w14:paraId="7A80E92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68" w:author="袁学伟" w:date="2025-10-23T09:02:51Z"/>
          <w:rFonts w:hint="eastAsia" w:ascii="仿宋_GB2312" w:hAnsi="仿宋_GB2312" w:eastAsia="仿宋_GB2312" w:cs="仿宋_GB2312"/>
          <w:sz w:val="32"/>
          <w:szCs w:val="32"/>
          <w:lang w:val="en-US" w:eastAsia="zh-CN"/>
        </w:rPr>
      </w:pPr>
      <w:del w:id="69" w:author="袁学伟" w:date="2025-10-23T09:02:51Z">
        <w:r>
          <w:rPr>
            <w:rFonts w:hint="eastAsia" w:ascii="仿宋_GB2312" w:hAnsi="仿宋_GB2312" w:eastAsia="仿宋_GB2312" w:cs="仿宋_GB2312"/>
            <w:sz w:val="32"/>
            <w:szCs w:val="32"/>
            <w:lang w:val="en-US" w:eastAsia="zh-CN"/>
          </w:rPr>
          <w:delText>（</w:delText>
        </w:r>
      </w:del>
      <w:del w:id="70" w:author="袁学伟" w:date="2025-10-23T09:02:51Z">
        <w:r>
          <w:rPr>
            <w:rFonts w:hint="default" w:ascii="仿宋_GB2312" w:hAnsi="仿宋_GB2312" w:eastAsia="仿宋_GB2312" w:cs="仿宋_GB2312"/>
            <w:sz w:val="32"/>
            <w:szCs w:val="32"/>
            <w:lang w:val="en-US" w:eastAsia="zh-CN"/>
          </w:rPr>
          <w:delText>五</w:delText>
        </w:r>
      </w:del>
      <w:del w:id="71" w:author="袁学伟" w:date="2025-10-23T09:02:51Z">
        <w:r>
          <w:rPr>
            <w:rFonts w:hint="eastAsia" w:ascii="仿宋_GB2312" w:hAnsi="仿宋_GB2312" w:eastAsia="仿宋_GB2312" w:cs="仿宋_GB2312"/>
            <w:sz w:val="32"/>
            <w:szCs w:val="32"/>
            <w:lang w:val="en-US" w:eastAsia="zh-CN"/>
          </w:rPr>
          <w:delText>）其他要求</w:delText>
        </w:r>
        <w:bookmarkEnd w:id="24"/>
        <w:bookmarkEnd w:id="25"/>
        <w:bookmarkEnd w:id="26"/>
        <w:bookmarkEnd w:id="27"/>
        <w:bookmarkEnd w:id="28"/>
        <w:bookmarkEnd w:id="29"/>
      </w:del>
    </w:p>
    <w:p w14:paraId="47818D9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72" w:author="袁学伟" w:date="2025-10-23T09:02:51Z"/>
          <w:rFonts w:hint="eastAsia" w:ascii="仿宋_GB2312" w:hAnsi="仿宋_GB2312" w:eastAsia="仿宋_GB2312" w:cs="仿宋_GB2312"/>
          <w:sz w:val="32"/>
          <w:szCs w:val="32"/>
          <w:lang w:val="en-US" w:eastAsia="zh-CN"/>
        </w:rPr>
      </w:pPr>
      <w:del w:id="73" w:author="袁学伟" w:date="2025-10-23T09:02:51Z">
        <w:r>
          <w:rPr>
            <w:rFonts w:hint="eastAsia" w:ascii="仿宋_GB2312" w:hAnsi="仿宋_GB2312" w:eastAsia="仿宋_GB2312" w:cs="仿宋_GB2312"/>
            <w:sz w:val="32"/>
            <w:szCs w:val="32"/>
            <w:lang w:val="en-US" w:eastAsia="zh-CN"/>
          </w:rPr>
          <w:delText>1.政府采购合同签订时间及要求：供应商自中标通知书发出之日起30日内与采购人签订政府采购合同。</w:delText>
        </w:r>
      </w:del>
    </w:p>
    <w:p w14:paraId="6E32CA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74" w:author="袁学伟" w:date="2025-10-23T09:02:51Z"/>
          <w:rFonts w:hint="eastAsia" w:ascii="仿宋_GB2312" w:hAnsi="仿宋_GB2312" w:eastAsia="仿宋_GB2312" w:cs="仿宋_GB2312"/>
          <w:sz w:val="32"/>
          <w:szCs w:val="32"/>
          <w:lang w:val="en-US" w:eastAsia="zh-CN"/>
        </w:rPr>
      </w:pPr>
      <w:del w:id="75" w:author="袁学伟" w:date="2025-10-23T09:02:51Z">
        <w:r>
          <w:rPr>
            <w:rFonts w:hint="eastAsia" w:ascii="仿宋_GB2312" w:hAnsi="仿宋_GB2312" w:eastAsia="仿宋_GB2312" w:cs="仿宋_GB2312"/>
            <w:sz w:val="32"/>
            <w:szCs w:val="32"/>
            <w:lang w:val="en-US" w:eastAsia="zh-CN"/>
          </w:rPr>
          <w:delText>2.供应商在项目执行过程中定期及时向采购人通告本项目供货的重大事项及其进度。</w:delText>
        </w:r>
      </w:del>
    </w:p>
    <w:p w14:paraId="1EBAAF2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76" w:author="袁学伟" w:date="2025-10-23T09:02:51Z"/>
          <w:rFonts w:hint="eastAsia" w:ascii="仿宋_GB2312" w:hAnsi="仿宋_GB2312" w:eastAsia="仿宋_GB2312" w:cs="仿宋_GB2312"/>
          <w:sz w:val="32"/>
          <w:szCs w:val="32"/>
          <w:lang w:val="en-US" w:eastAsia="zh-CN"/>
        </w:rPr>
      </w:pPr>
      <w:del w:id="77" w:author="袁学伟" w:date="2025-10-23T09:02:51Z">
        <w:r>
          <w:rPr>
            <w:rFonts w:hint="eastAsia" w:ascii="仿宋_GB2312" w:hAnsi="仿宋_GB2312" w:eastAsia="仿宋_GB2312" w:cs="仿宋_GB2312"/>
            <w:sz w:val="32"/>
            <w:szCs w:val="32"/>
            <w:lang w:val="en-US" w:eastAsia="zh-CN"/>
          </w:rPr>
          <w:delText>3.接受项目行业管理部门及政府有关部门的指导，接受采购人的监督。</w:delText>
        </w:r>
      </w:del>
    </w:p>
    <w:p w14:paraId="180E3E9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del w:id="78" w:author="袁学伟" w:date="2025-10-23T09:02:51Z"/>
          <w:rFonts w:hint="eastAsia" w:ascii="仿宋_GB2312" w:hAnsi="仿宋_GB2312" w:eastAsia="仿宋_GB2312" w:cs="仿宋_GB2312"/>
          <w:sz w:val="32"/>
          <w:szCs w:val="32"/>
          <w:lang w:val="en-US" w:eastAsia="zh-CN"/>
        </w:rPr>
      </w:pPr>
      <w:del w:id="79" w:author="袁学伟" w:date="2025-10-23T09:02:51Z">
        <w:r>
          <w:rPr>
            <w:rFonts w:hint="eastAsia" w:ascii="仿宋_GB2312" w:hAnsi="仿宋_GB2312" w:eastAsia="仿宋_GB2312" w:cs="仿宋_GB2312"/>
            <w:sz w:val="32"/>
            <w:szCs w:val="32"/>
            <w:lang w:val="en-US" w:eastAsia="zh-CN"/>
          </w:rPr>
          <w:delText>4.本项目采购过程和合同履行过程中的风险严格按照采购人的风险控制管理要求执行。</w:delText>
        </w:r>
      </w:del>
    </w:p>
    <w:p w14:paraId="1FBFD12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五、资质要求</w:t>
      </w:r>
    </w:p>
    <w:p w14:paraId="2A01BD5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（一）依法登记设立，能独立承担民事责任，无境外（含香港、澳门、台湾）组织、机构、人员投资或者参与经营管理；</w:t>
      </w:r>
    </w:p>
    <w:p w14:paraId="06D66B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（二）具备合法有效的营业执照；</w:t>
      </w:r>
    </w:p>
    <w:p w14:paraId="42B0656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（三）具有良好的</w:t>
      </w:r>
      <w:r>
        <w:rPr>
          <w:rFonts w:hint="eastAsia" w:ascii="仿宋_GB2312" w:hAnsi="仿宋_GB2312" w:eastAsia="仿宋_GB2312" w:cs="仿宋_GB2312"/>
          <w:color w:val="auto"/>
          <w:sz w:val="32"/>
          <w:szCs w:val="32"/>
          <w:lang w:val="en-US" w:eastAsia="zh-CN"/>
        </w:rPr>
        <w:t>商业信誉和健全的财务会计制度；</w:t>
      </w:r>
    </w:p>
    <w:p w14:paraId="5427DAB3">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del w:id="80" w:author="袁学伟" w:date="2025-10-23T09:06:03Z"/>
          <w:rFonts w:hint="eastAsia" w:ascii="仿宋_GB2312" w:hAnsi="仿宋_GB2312" w:eastAsia="仿宋_GB2312" w:cs="仿宋_GB2312"/>
          <w:sz w:val="32"/>
          <w:szCs w:val="32"/>
          <w:lang w:val="en-US" w:eastAsia="zh-CN"/>
        </w:rPr>
      </w:pPr>
      <w:del w:id="81" w:author="袁学伟" w:date="2025-10-23T09:06:03Z">
        <w:r>
          <w:rPr>
            <w:rFonts w:hint="eastAsia" w:ascii="仿宋_GB2312" w:hAnsi="仿宋_GB2312" w:eastAsia="仿宋_GB2312" w:cs="仿宋_GB2312"/>
            <w:color w:val="auto"/>
            <w:sz w:val="32"/>
            <w:szCs w:val="32"/>
            <w:lang w:val="en-US" w:eastAsia="zh-CN"/>
          </w:rPr>
          <w:delText>存储设备及硬盘的原厂授权函（加盖厂商公章）</w:delText>
        </w:r>
      </w:del>
      <w:del w:id="82" w:author="袁学伟" w:date="2025-10-23T09:06:03Z">
        <w:r>
          <w:rPr>
            <w:rFonts w:hint="eastAsia" w:ascii="仿宋_GB2312" w:hAnsi="仿宋_GB2312" w:eastAsia="仿宋_GB2312" w:cs="仿宋_GB2312"/>
            <w:sz w:val="32"/>
            <w:szCs w:val="32"/>
            <w:lang w:val="en-US" w:eastAsia="zh-CN"/>
          </w:rPr>
          <w:delText>，确保设备质保服务可追溯。</w:delText>
        </w:r>
      </w:del>
    </w:p>
    <w:p w14:paraId="5985AB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提供雄安新区内售后服务网点证明（如租赁合同或产权证明）</w:t>
      </w:r>
    </w:p>
    <w:p w14:paraId="11BD85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（五）具有履行合同所必须的设备和专业技术能力；</w:t>
      </w:r>
    </w:p>
    <w:p w14:paraId="740F62C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（六）具有依法缴纳税收和社会保险费用的良好记录；</w:t>
      </w:r>
    </w:p>
    <w:p w14:paraId="5594170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（七）未被政府采购列入不良记录名单；</w:t>
      </w:r>
    </w:p>
    <w:p w14:paraId="2B54CC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（八）本项目不允许转包，不接受联合体服务；</w:t>
      </w:r>
    </w:p>
    <w:p w14:paraId="43DA83B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（九）与本项目不存在相关利害关系。</w:t>
      </w:r>
    </w:p>
    <w:p w14:paraId="7D15FFC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六、文件递交</w:t>
      </w:r>
    </w:p>
    <w:p w14:paraId="0C99993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（一）本项目投递截止时间：2025年10月27日17:00，</w:t>
      </w:r>
      <w:r>
        <w:rPr>
          <w:rFonts w:hint="eastAsia" w:ascii="仿宋_GB2312" w:hAnsi="宋体" w:eastAsia="仿宋_GB2312" w:cs="宋体"/>
          <w:kern w:val="2"/>
          <w:sz w:val="32"/>
          <w:szCs w:val="32"/>
          <w:lang w:val="zh-CN" w:eastAsia="zh-CN" w:bidi="ar-SA"/>
        </w:rPr>
        <w:t>逾期送达的或者未送达指定地点的，不予受理</w:t>
      </w:r>
      <w:r>
        <w:rPr>
          <w:rFonts w:hint="eastAsia" w:ascii="仿宋_GB2312" w:hAnsi="仿宋_GB2312" w:eastAsia="仿宋_GB2312" w:cs="仿宋_GB2312"/>
          <w:sz w:val="32"/>
          <w:szCs w:val="32"/>
          <w:lang w:val="en-US" w:eastAsia="zh-CN"/>
        </w:rPr>
        <w:t>；</w:t>
      </w:r>
    </w:p>
    <w:p w14:paraId="24D8F5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（二）文件投递地点：需递交纸质版、电子版材料各1份，盖章版纸质原件与电子版扫描件U盘一同密封装袋</w:t>
      </w:r>
      <w:ins w:id="83" w:author="袁学伟" w:date="2025-10-23T09:04:02Z">
        <w:r>
          <w:rPr>
            <w:rFonts w:hint="eastAsia" w:ascii="仿宋_GB2312" w:hAnsi="仿宋_GB2312" w:eastAsia="仿宋_GB2312" w:cs="仿宋_GB2312"/>
            <w:sz w:val="32"/>
            <w:szCs w:val="32"/>
            <w:lang w:val="en-US" w:eastAsia="zh-CN"/>
          </w:rPr>
          <w:t>，</w:t>
        </w:r>
      </w:ins>
      <w:ins w:id="84" w:author="袁学伟" w:date="2025-10-23T09:04:03Z">
        <w:r>
          <w:rPr>
            <w:rFonts w:hint="eastAsia" w:ascii="仿宋_GB2312" w:hAnsi="仿宋_GB2312" w:eastAsia="仿宋_GB2312" w:cs="仿宋_GB2312"/>
            <w:sz w:val="32"/>
            <w:szCs w:val="32"/>
            <w:lang w:val="en-US" w:eastAsia="zh-CN"/>
          </w:rPr>
          <w:t>封套</w:t>
        </w:r>
      </w:ins>
      <w:ins w:id="85" w:author="袁学伟" w:date="2025-10-23T09:04:06Z">
        <w:r>
          <w:rPr>
            <w:rFonts w:hint="eastAsia" w:ascii="仿宋_GB2312" w:hAnsi="仿宋_GB2312" w:eastAsia="仿宋_GB2312" w:cs="仿宋_GB2312"/>
            <w:sz w:val="32"/>
            <w:szCs w:val="32"/>
            <w:lang w:val="en-US" w:eastAsia="zh-CN"/>
          </w:rPr>
          <w:t>须</w:t>
        </w:r>
      </w:ins>
      <w:ins w:id="86" w:author="袁学伟" w:date="2025-10-23T09:04:09Z">
        <w:r>
          <w:rPr>
            <w:rFonts w:hint="eastAsia" w:ascii="仿宋_GB2312" w:hAnsi="仿宋_GB2312" w:eastAsia="仿宋_GB2312" w:cs="仿宋_GB2312"/>
            <w:sz w:val="32"/>
            <w:szCs w:val="32"/>
            <w:lang w:val="en-US" w:eastAsia="zh-CN"/>
          </w:rPr>
          <w:t>标明</w:t>
        </w:r>
      </w:ins>
      <w:ins w:id="87" w:author="袁学伟" w:date="2025-10-23T09:04:15Z">
        <w:r>
          <w:rPr>
            <w:rFonts w:hint="eastAsia" w:ascii="仿宋_GB2312" w:hAnsi="仿宋_GB2312" w:eastAsia="仿宋_GB2312" w:cs="仿宋_GB2312"/>
            <w:sz w:val="32"/>
            <w:szCs w:val="32"/>
            <w:lang w:val="en-US" w:eastAsia="zh-CN"/>
          </w:rPr>
          <w:t>项目</w:t>
        </w:r>
      </w:ins>
      <w:ins w:id="88" w:author="袁学伟" w:date="2025-10-23T09:04:16Z">
        <w:r>
          <w:rPr>
            <w:rFonts w:hint="eastAsia" w:ascii="仿宋_GB2312" w:hAnsi="仿宋_GB2312" w:eastAsia="仿宋_GB2312" w:cs="仿宋_GB2312"/>
            <w:sz w:val="32"/>
            <w:szCs w:val="32"/>
            <w:lang w:val="en-US" w:eastAsia="zh-CN"/>
          </w:rPr>
          <w:t>名称和</w:t>
        </w:r>
      </w:ins>
      <w:ins w:id="89" w:author="袁学伟" w:date="2025-10-23T09:04:17Z">
        <w:r>
          <w:rPr>
            <w:rFonts w:hint="eastAsia" w:ascii="仿宋_GB2312" w:hAnsi="仿宋_GB2312" w:eastAsia="仿宋_GB2312" w:cs="仿宋_GB2312"/>
            <w:sz w:val="32"/>
            <w:szCs w:val="32"/>
            <w:lang w:val="en-US" w:eastAsia="zh-CN"/>
          </w:rPr>
          <w:t>供应商</w:t>
        </w:r>
      </w:ins>
      <w:ins w:id="90" w:author="袁学伟" w:date="2025-10-23T09:04:20Z">
        <w:r>
          <w:rPr>
            <w:rFonts w:hint="eastAsia" w:ascii="仿宋_GB2312" w:hAnsi="仿宋_GB2312" w:eastAsia="仿宋_GB2312" w:cs="仿宋_GB2312"/>
            <w:sz w:val="32"/>
            <w:szCs w:val="32"/>
            <w:lang w:val="en-US" w:eastAsia="zh-CN"/>
          </w:rPr>
          <w:t>名称</w:t>
        </w:r>
      </w:ins>
      <w:r>
        <w:rPr>
          <w:rFonts w:hint="eastAsia" w:ascii="仿宋_GB2312" w:hAnsi="仿宋_GB2312" w:eastAsia="仿宋_GB2312" w:cs="仿宋_GB2312"/>
          <w:sz w:val="32"/>
          <w:szCs w:val="32"/>
          <w:lang w:val="en-US" w:eastAsia="zh-CN"/>
        </w:rPr>
        <w:t>，快递（仅支持顺丰、京东）发至或送至</w:t>
      </w:r>
      <w:r>
        <w:rPr>
          <w:rFonts w:hint="eastAsia" w:ascii="仿宋_GB2312" w:hAnsi="仿宋_GB2312" w:eastAsia="仿宋_GB2312" w:cs="仿宋_GB2312"/>
          <w:sz w:val="32"/>
          <w:szCs w:val="32"/>
          <w:u w:val="single"/>
          <w:lang w:val="en-US" w:eastAsia="zh-CN"/>
        </w:rPr>
        <w:t>河北省雄安新区启动区雁翎大街375号（雁翎大街与文德路交叉口西北侧 ）北京四中雄安校区保障中心收</w:t>
      </w:r>
      <w:r>
        <w:rPr>
          <w:rFonts w:hint="eastAsia" w:ascii="仿宋_GB2312" w:hAnsi="仿宋_GB2312" w:eastAsia="仿宋_GB2312" w:cs="仿宋_GB2312"/>
          <w:sz w:val="32"/>
          <w:szCs w:val="32"/>
          <w:lang w:val="en-US" w:eastAsia="zh-CN"/>
        </w:rPr>
        <w:t>。</w:t>
      </w:r>
    </w:p>
    <w:p w14:paraId="10EA25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（三）相关内容（需盖章）：</w:t>
      </w:r>
    </w:p>
    <w:p w14:paraId="5040C2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1.公司基本情况介绍（公司名称、性质、成立时间、注册资金、规模、主营业务；专业技术力量的介绍；曾获荣誉情况；其他优势等）；</w:t>
      </w:r>
    </w:p>
    <w:p w14:paraId="0DE2CB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2.资质证明资料（营业执照、开户许可证、法人身份证明、商业信誉证明、银行开具的资质证明或者财务审计报告、无重大违法记录承诺书等）；</w:t>
      </w:r>
    </w:p>
    <w:p w14:paraId="34987E0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提供过相关货物项目</w:t>
      </w:r>
      <w:r>
        <w:rPr>
          <w:rFonts w:hint="eastAsia" w:ascii="仿宋_GB2312" w:hAnsi="仿宋_GB2312" w:eastAsia="仿宋_GB2312" w:cs="仿宋_GB2312"/>
          <w:sz w:val="32"/>
          <w:szCs w:val="32"/>
          <w:lang w:val="en-US" w:eastAsia="zh-CN"/>
        </w:rPr>
        <w:t>的证明资料；</w:t>
      </w:r>
    </w:p>
    <w:p w14:paraId="3FD5CD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eastAsia="zh-CN"/>
        </w:rPr>
        <w:t>货品</w:t>
      </w:r>
      <w:r>
        <w:rPr>
          <w:rFonts w:hint="eastAsia" w:ascii="仿宋_GB2312" w:hAnsi="仿宋_GB2312" w:eastAsia="仿宋_GB2312" w:cs="仿宋_GB2312"/>
          <w:sz w:val="32"/>
          <w:szCs w:val="32"/>
          <w:lang w:val="en-US" w:eastAsia="zh-CN"/>
        </w:rPr>
        <w:t>报价（包括各分项单价）；</w:t>
      </w:r>
    </w:p>
    <w:p w14:paraId="0D31370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.其他补充资料（根据各单位实际情况补充）</w:t>
      </w:r>
      <w:r>
        <w:rPr>
          <w:rFonts w:hint="default" w:ascii="仿宋_GB2312" w:hAnsi="仿宋_GB2312" w:eastAsia="仿宋_GB2312" w:cs="仿宋_GB2312"/>
          <w:sz w:val="32"/>
          <w:szCs w:val="32"/>
          <w:lang w:eastAsia="zh-CN"/>
        </w:rPr>
        <w:t>；</w:t>
      </w:r>
    </w:p>
    <w:p w14:paraId="3FC59B3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6.需随文件提供</w:t>
      </w:r>
      <w:r>
        <w:rPr>
          <w:rFonts w:hint="default" w:ascii="仿宋_GB2312" w:hAnsi="仿宋_GB2312" w:eastAsia="仿宋_GB2312" w:cs="仿宋_GB2312"/>
          <w:color w:val="auto"/>
          <w:sz w:val="32"/>
          <w:szCs w:val="32"/>
          <w:lang w:eastAsia="zh-CN"/>
        </w:rPr>
        <w:t>售后团队人员名单及资质证书</w:t>
      </w:r>
      <w:r>
        <w:rPr>
          <w:rFonts w:hint="eastAsia" w:ascii="仿宋_GB2312" w:hAnsi="仿宋_GB2312" w:eastAsia="仿宋_GB2312" w:cs="仿宋_GB2312"/>
          <w:color w:val="auto"/>
          <w:sz w:val="32"/>
          <w:szCs w:val="32"/>
          <w:lang w:eastAsia="zh-CN"/>
        </w:rPr>
        <w:t>。</w:t>
      </w:r>
    </w:p>
    <w:p w14:paraId="414186B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（四）联系方式：</w:t>
      </w:r>
      <w:r>
        <w:rPr>
          <w:rFonts w:hint="eastAsia" w:ascii="仿宋_GB2312" w:hAnsi="仿宋_GB2312" w:eastAsia="仿宋_GB2312" w:cs="仿宋_GB2312"/>
          <w:color w:val="auto"/>
          <w:sz w:val="32"/>
          <w:szCs w:val="32"/>
          <w:lang w:val="en-US" w:eastAsia="zh-CN"/>
        </w:rPr>
        <w:t>0312-2436055</w:t>
      </w:r>
      <w:r>
        <w:rPr>
          <w:rFonts w:hint="eastAsia" w:ascii="仿宋_GB2312" w:hAnsi="仿宋_GB2312" w:eastAsia="仿宋_GB2312" w:cs="仿宋_GB2312"/>
          <w:sz w:val="32"/>
          <w:szCs w:val="32"/>
          <w:lang w:val="en-US" w:eastAsia="zh-CN"/>
        </w:rPr>
        <w:t>。</w:t>
      </w:r>
    </w:p>
    <w:p w14:paraId="3E6F70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u w:val="none"/>
          <w:lang w:val="en-US" w:eastAsia="zh-CN"/>
        </w:rPr>
      </w:pPr>
    </w:p>
    <w:p w14:paraId="167BE5CE">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附件：评分表</w:t>
      </w:r>
    </w:p>
    <w:p w14:paraId="12D101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2E5624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u w:val="none"/>
          <w:lang w:val="en-US" w:eastAsia="zh-CN"/>
        </w:rPr>
        <w:t xml:space="preserve">      </w:t>
      </w:r>
    </w:p>
    <w:p w14:paraId="3F905991">
      <w:pPr>
        <w:keepNext w:val="0"/>
        <w:keepLines w:val="0"/>
        <w:pageBreakBefore w:val="0"/>
        <w:widowControl w:val="0"/>
        <w:kinsoku/>
        <w:wordWrap w:val="0"/>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u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val="0"/>
          <w:bCs w:val="0"/>
          <w:sz w:val="32"/>
          <w:szCs w:val="32"/>
          <w:lang w:val="en-US" w:eastAsia="zh-CN"/>
        </w:rPr>
        <w:t>北京四中雄安校区</w:t>
      </w:r>
      <w:r>
        <w:rPr>
          <w:rFonts w:hint="eastAsia" w:ascii="仿宋_GB2312" w:hAnsi="仿宋_GB2312" w:eastAsia="仿宋_GB2312" w:cs="仿宋_GB2312"/>
          <w:b w:val="0"/>
          <w:bCs w:val="0"/>
          <w:sz w:val="32"/>
          <w:szCs w:val="32"/>
          <w:lang w:eastAsia="zh-Hans"/>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del w:id="91" w:author="袁学伟" w:date="2025-10-23T09:21:43Z">
        <w:r>
          <w:rPr>
            <w:rFonts w:hint="default" w:ascii="仿宋_GB2312" w:hAnsi="仿宋_GB2312" w:eastAsia="仿宋_GB2312" w:cs="仿宋_GB2312"/>
            <w:b w:val="0"/>
            <w:bCs w:val="0"/>
            <w:sz w:val="32"/>
            <w:szCs w:val="32"/>
            <w:u w:val="single"/>
            <w:lang w:val="en-US" w:eastAsia="zh-CN"/>
          </w:rPr>
          <w:delText>7</w:delText>
        </w:r>
      </w:del>
      <w:ins w:id="92" w:author="袁学伟" w:date="2025-10-23T09:21:43Z">
        <w:r>
          <w:rPr>
            <w:rFonts w:hint="eastAsia" w:ascii="仿宋_GB2312" w:hAnsi="仿宋_GB2312" w:eastAsia="仿宋_GB2312" w:cs="仿宋_GB2312"/>
            <w:b w:val="0"/>
            <w:bCs w:val="0"/>
            <w:sz w:val="32"/>
            <w:szCs w:val="32"/>
            <w:u w:val="single"/>
            <w:lang w:val="en-US" w:eastAsia="zh-CN"/>
          </w:rPr>
          <w:t>10</w:t>
        </w:r>
      </w:ins>
      <w:r>
        <w:rPr>
          <w:rFonts w:hint="eastAsia" w:ascii="仿宋_GB2312" w:hAnsi="仿宋_GB2312" w:eastAsia="仿宋_GB2312" w:cs="仿宋_GB2312"/>
          <w:b w:val="0"/>
          <w:bCs w:val="0"/>
          <w:sz w:val="32"/>
          <w:szCs w:val="32"/>
        </w:rPr>
        <w:t>月</w:t>
      </w:r>
      <w:ins w:id="93" w:author="袁学伟" w:date="2025-10-23T09:21:46Z">
        <w:r>
          <w:rPr>
            <w:rFonts w:hint="eastAsia" w:ascii="仿宋_GB2312" w:hAnsi="仿宋_GB2312" w:eastAsia="仿宋_GB2312" w:cs="仿宋_GB2312"/>
            <w:b w:val="0"/>
            <w:bCs w:val="0"/>
            <w:sz w:val="32"/>
            <w:szCs w:val="32"/>
            <w:lang w:val="en-US" w:eastAsia="zh-CN"/>
          </w:rPr>
          <w:t>24</w:t>
        </w:r>
      </w:ins>
      <w:del w:id="94" w:author="袁学伟" w:date="2025-10-23T09:21:44Z">
        <w:r>
          <w:rPr>
            <w:rFonts w:hint="eastAsia" w:ascii="仿宋_GB2312" w:hAnsi="仿宋_GB2312" w:eastAsia="仿宋_GB2312" w:cs="仿宋_GB2312"/>
            <w:b w:val="0"/>
            <w:bCs w:val="0"/>
            <w:sz w:val="32"/>
            <w:szCs w:val="32"/>
            <w:u w:val="single"/>
            <w:lang w:val="en-US" w:eastAsia="zh-CN"/>
          </w:rPr>
          <w:delText>8</w:delText>
        </w:r>
      </w:del>
      <w:r>
        <w:rPr>
          <w:rFonts w:hint="eastAsia" w:ascii="仿宋_GB2312" w:hAnsi="仿宋_GB2312" w:eastAsia="仿宋_GB2312" w:cs="仿宋_GB2312"/>
          <w:b w:val="0"/>
          <w:bCs w:val="0"/>
          <w:sz w:val="32"/>
          <w:szCs w:val="32"/>
        </w:rPr>
        <w:t xml:space="preserve">日  </w:t>
      </w:r>
    </w:p>
    <w:p w14:paraId="6D538B2D">
      <w:pPr>
        <w:wordWrap w:val="0"/>
        <w:jc w:val="left"/>
        <w:rPr>
          <w:ins w:id="96" w:author="zz" w:date="2025-10-23T11:05:58Z"/>
          <w:rFonts w:hint="eastAsia" w:ascii="仿宋_GB2312" w:hAnsi="仿宋_GB2312" w:eastAsia="仿宋_GB2312" w:cs="仿宋_GB2312"/>
          <w:color w:val="auto"/>
          <w:sz w:val="32"/>
          <w:szCs w:val="32"/>
          <w:u w:val="none"/>
          <w:lang w:val="en-US" w:eastAsia="zh-CN"/>
        </w:rPr>
        <w:pPrChange w:id="95" w:author="zz" w:date="2025-10-23T11:06:02Z">
          <w:pPr>
            <w:wordWrap w:val="0"/>
            <w:jc w:val="center"/>
          </w:pPr>
        </w:pPrChange>
      </w:pPr>
      <w:bookmarkStart w:id="30" w:name="_GoBack"/>
      <w:bookmarkEnd w:id="30"/>
      <w:r>
        <w:rPr>
          <w:rFonts w:hint="eastAsia" w:ascii="仿宋_GB2312" w:hAnsi="仿宋_GB2312" w:eastAsia="仿宋_GB2312" w:cs="仿宋_GB2312"/>
          <w:sz w:val="32"/>
          <w:szCs w:val="32"/>
          <w:u w:val="none"/>
          <w:lang w:val="en-US" w:eastAsia="zh-CN"/>
        </w:rPr>
        <w:t>附件：</w:t>
      </w:r>
      <w:r>
        <w:rPr>
          <w:rFonts w:hint="eastAsia" w:ascii="仿宋_GB2312" w:hAnsi="仿宋_GB2312" w:eastAsia="仿宋_GB2312" w:cs="仿宋_GB2312"/>
          <w:color w:val="auto"/>
          <w:sz w:val="32"/>
          <w:szCs w:val="32"/>
          <w:u w:val="none"/>
          <w:lang w:val="en-US" w:eastAsia="zh-CN"/>
        </w:rPr>
        <w:t>评分表</w:t>
      </w:r>
    </w:p>
    <w:p w14:paraId="1B4E7E96">
      <w:pPr>
        <w:wordWrap w:val="0"/>
        <w:jc w:val="center"/>
        <w:rPr>
          <w:rFonts w:hint="eastAsia" w:ascii="仿宋_GB2312" w:hAnsi="仿宋_GB2312" w:eastAsia="仿宋_GB2312" w:cs="仿宋_GB2312"/>
          <w:color w:val="auto"/>
          <w:sz w:val="32"/>
          <w:szCs w:val="32"/>
          <w:u w:val="none"/>
          <w:lang w:val="en-US" w:eastAsia="zh-CN"/>
        </w:rPr>
      </w:pPr>
    </w:p>
    <w:tbl>
      <w:tblPr>
        <w:tblStyle w:val="13"/>
        <w:tblpPr w:leftFromText="180" w:rightFromText="180" w:vertAnchor="text" w:horzAnchor="page" w:tblpX="1387" w:tblpY="414"/>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080"/>
        <w:gridCol w:w="6792"/>
      </w:tblGrid>
      <w:tr w14:paraId="205B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26" w:type="dxa"/>
            <w:vAlign w:val="center"/>
          </w:tcPr>
          <w:p w14:paraId="44FAF8FE">
            <w:pPr>
              <w:wordWrap w:val="0"/>
              <w:jc w:val="center"/>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评分项</w:t>
            </w:r>
          </w:p>
        </w:tc>
        <w:tc>
          <w:tcPr>
            <w:tcW w:w="1080" w:type="dxa"/>
            <w:vAlign w:val="center"/>
          </w:tcPr>
          <w:p w14:paraId="5F9C9C22">
            <w:pPr>
              <w:wordWrap w:val="0"/>
              <w:jc w:val="center"/>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分值</w:t>
            </w:r>
          </w:p>
        </w:tc>
        <w:tc>
          <w:tcPr>
            <w:tcW w:w="6792" w:type="dxa"/>
          </w:tcPr>
          <w:p w14:paraId="57631329">
            <w:pPr>
              <w:wordWrap w:val="0"/>
              <w:jc w:val="center"/>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评审标准</w:t>
            </w:r>
          </w:p>
        </w:tc>
      </w:tr>
      <w:tr w14:paraId="1390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626" w:type="dxa"/>
            <w:vAlign w:val="center"/>
          </w:tcPr>
          <w:p w14:paraId="1509BBFC">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报价</w:t>
            </w:r>
          </w:p>
        </w:tc>
        <w:tc>
          <w:tcPr>
            <w:tcW w:w="1080" w:type="dxa"/>
            <w:vAlign w:val="center"/>
          </w:tcPr>
          <w:p w14:paraId="4D0F3F36">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60</w:t>
            </w:r>
          </w:p>
        </w:tc>
        <w:tc>
          <w:tcPr>
            <w:tcW w:w="6792" w:type="dxa"/>
          </w:tcPr>
          <w:p w14:paraId="5EA2F650">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 满足招标文件要求且投标价格最低的为评标基准价，其价格分为满分60分。</w:t>
            </w:r>
          </w:p>
          <w:p w14:paraId="2485C1A9">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 其他投标人的价格分统一按照下列公式计算：</w:t>
            </w:r>
          </w:p>
          <w:p w14:paraId="7D4FF680">
            <w:pPr>
              <w:wordWrap w:val="0"/>
              <w:jc w:val="left"/>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rPr>
              <w:t>投标报价得分 = (评标基准价 / 投标报价) × 60</w:t>
            </w:r>
          </w:p>
        </w:tc>
      </w:tr>
      <w:tr w14:paraId="4A52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26" w:type="dxa"/>
            <w:vAlign w:val="center"/>
          </w:tcPr>
          <w:p w14:paraId="382776BD">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类似业绩</w:t>
            </w:r>
          </w:p>
        </w:tc>
        <w:tc>
          <w:tcPr>
            <w:tcW w:w="1080" w:type="dxa"/>
            <w:vAlign w:val="center"/>
          </w:tcPr>
          <w:p w14:paraId="06B3D896">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10</w:t>
            </w:r>
          </w:p>
        </w:tc>
        <w:tc>
          <w:tcPr>
            <w:tcW w:w="6792" w:type="dxa"/>
          </w:tcPr>
          <w:p w14:paraId="2373D7F4">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 提供</w:t>
            </w:r>
            <w:r>
              <w:rPr>
                <w:rFonts w:hint="eastAsia" w:ascii="仿宋_GB2312" w:hAnsi="仿宋_GB2312" w:eastAsia="仿宋_GB2312" w:cs="仿宋_GB2312"/>
                <w:color w:val="auto"/>
                <w:sz w:val="24"/>
                <w:szCs w:val="24"/>
                <w:u w:val="none"/>
                <w:lang w:eastAsia="zh-CN"/>
              </w:rPr>
              <w:t>自</w:t>
            </w:r>
            <w:r>
              <w:rPr>
                <w:rFonts w:hint="eastAsia" w:ascii="仿宋_GB2312" w:hAnsi="仿宋_GB2312" w:eastAsia="仿宋_GB2312" w:cs="仿宋_GB2312"/>
                <w:color w:val="auto"/>
                <w:sz w:val="24"/>
                <w:szCs w:val="24"/>
                <w:u w:val="none"/>
                <w:lang w:val="en-US" w:eastAsia="zh-CN"/>
              </w:rPr>
              <w:t>2022年10月1日以来</w:t>
            </w:r>
            <w:r>
              <w:rPr>
                <w:rFonts w:hint="eastAsia" w:ascii="仿宋_GB2312" w:hAnsi="仿宋_GB2312" w:eastAsia="仿宋_GB2312" w:cs="仿宋_GB2312"/>
                <w:color w:val="auto"/>
                <w:sz w:val="24"/>
                <w:szCs w:val="24"/>
                <w:u w:val="none"/>
              </w:rPr>
              <w:t>承接的类似监控系统</w:t>
            </w:r>
            <w:r>
              <w:rPr>
                <w:rFonts w:hint="eastAsia" w:ascii="仿宋_GB2312" w:hAnsi="仿宋_GB2312" w:eastAsia="仿宋_GB2312" w:cs="仿宋_GB2312"/>
                <w:color w:val="auto"/>
                <w:sz w:val="24"/>
                <w:szCs w:val="24"/>
                <w:u w:val="none"/>
                <w:lang w:val="en-US" w:eastAsia="zh-CN"/>
              </w:rPr>
              <w:t>升级改造</w:t>
            </w:r>
            <w:r>
              <w:rPr>
                <w:rFonts w:hint="eastAsia" w:ascii="仿宋_GB2312" w:hAnsi="仿宋_GB2312" w:eastAsia="仿宋_GB2312" w:cs="仿宋_GB2312"/>
                <w:color w:val="auto"/>
                <w:sz w:val="24"/>
                <w:szCs w:val="24"/>
                <w:u w:val="none"/>
              </w:rPr>
              <w:t>项目合同</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以合同签订时间为准</w:t>
            </w:r>
            <w:r>
              <w:rPr>
                <w:rFonts w:hint="eastAsia" w:ascii="仿宋_GB2312" w:hAnsi="仿宋_GB2312" w:eastAsia="仿宋_GB2312" w:cs="仿宋_GB2312"/>
                <w:color w:val="auto"/>
                <w:sz w:val="24"/>
                <w:szCs w:val="24"/>
                <w:u w:val="none"/>
              </w:rPr>
              <w:t>。</w:t>
            </w:r>
          </w:p>
          <w:p w14:paraId="3A6FA313">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 xml:space="preserve">2. 每提供一个有效业绩得 </w:t>
            </w:r>
            <w:r>
              <w:rPr>
                <w:rFonts w:hint="eastAsia" w:ascii="仿宋_GB2312" w:hAnsi="仿宋_GB2312" w:eastAsia="仿宋_GB2312" w:cs="仿宋_GB2312"/>
                <w:color w:val="auto"/>
                <w:sz w:val="24"/>
                <w:szCs w:val="24"/>
                <w:u w:val="none"/>
                <w:lang w:eastAsia="zh-CN"/>
              </w:rPr>
              <w:t>5</w:t>
            </w:r>
            <w:r>
              <w:rPr>
                <w:rFonts w:hint="eastAsia" w:ascii="仿宋_GB2312" w:hAnsi="仿宋_GB2312" w:eastAsia="仿宋_GB2312" w:cs="仿宋_GB2312"/>
                <w:color w:val="auto"/>
                <w:sz w:val="24"/>
                <w:szCs w:val="24"/>
                <w:u w:val="none"/>
              </w:rPr>
              <w:t>分，本项最高得 10分。</w:t>
            </w:r>
          </w:p>
          <w:p w14:paraId="524D9CBF">
            <w:pPr>
              <w:wordWrap w:val="0"/>
              <w:jc w:val="left"/>
              <w:rPr>
                <w:rFonts w:hint="eastAsia"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rPr>
              <w:t>（需提供合同关键页复印件，含项目内容、签字盖章页等）</w:t>
            </w:r>
          </w:p>
        </w:tc>
      </w:tr>
      <w:tr w14:paraId="0754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26" w:type="dxa"/>
            <w:vAlign w:val="center"/>
          </w:tcPr>
          <w:p w14:paraId="5CDBD5B0">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供货保障方案</w:t>
            </w:r>
          </w:p>
        </w:tc>
        <w:tc>
          <w:tcPr>
            <w:tcW w:w="1080" w:type="dxa"/>
            <w:vAlign w:val="center"/>
          </w:tcPr>
          <w:p w14:paraId="43FCC568">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10</w:t>
            </w:r>
          </w:p>
        </w:tc>
        <w:tc>
          <w:tcPr>
            <w:tcW w:w="6792" w:type="dxa"/>
          </w:tcPr>
          <w:p w14:paraId="047067AD">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 方案完整性（4分）：方案内容全面，包含供货流程、质量保障措施、库存及运输方案等。</w:t>
            </w:r>
          </w:p>
          <w:p w14:paraId="63B0F8DD">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 响应及时性（6分）：承诺的供货周期短，应对紧急情况的预案具体、可行。</w:t>
            </w:r>
          </w:p>
        </w:tc>
      </w:tr>
      <w:tr w14:paraId="774E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26" w:type="dxa"/>
            <w:vAlign w:val="center"/>
          </w:tcPr>
          <w:p w14:paraId="590E3989">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安装调试实施方案</w:t>
            </w:r>
          </w:p>
        </w:tc>
        <w:tc>
          <w:tcPr>
            <w:tcW w:w="1080" w:type="dxa"/>
            <w:vAlign w:val="center"/>
          </w:tcPr>
          <w:p w14:paraId="132E26C1">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10</w:t>
            </w:r>
          </w:p>
        </w:tc>
        <w:tc>
          <w:tcPr>
            <w:tcW w:w="6792" w:type="dxa"/>
          </w:tcPr>
          <w:p w14:paraId="5F2EBDAF">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 计划合理性（4分）：施工计划详尽，工期安排合理，与学校教学日程协调性好。</w:t>
            </w:r>
          </w:p>
          <w:p w14:paraId="037C0A4A">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 技术专业性（6分）：安装调试流程规范，技术要点明确，有完善的质量控制和安全管理措施。</w:t>
            </w:r>
          </w:p>
        </w:tc>
      </w:tr>
      <w:tr w14:paraId="477F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26" w:type="dxa"/>
            <w:vAlign w:val="center"/>
          </w:tcPr>
          <w:p w14:paraId="21C33EBD">
            <w:pPr>
              <w:wordWrap w:val="0"/>
              <w:jc w:val="center"/>
              <w:rPr>
                <w:rFonts w:hint="eastAsia" w:ascii="仿宋_GB2312" w:hAnsi="仿宋_GB2312" w:eastAsia="仿宋_GB2312" w:cs="仿宋_GB2312"/>
                <w:color w:val="auto"/>
                <w:sz w:val="24"/>
                <w:szCs w:val="24"/>
                <w:u w:val="none"/>
                <w:vertAlign w:val="baseline"/>
                <w:lang w:val="en-US" w:eastAsia="zh-CN"/>
              </w:rPr>
            </w:pPr>
            <w:r>
              <w:rPr>
                <w:rStyle w:val="15"/>
                <w:rFonts w:hint="eastAsia" w:ascii="仿宋_GB2312" w:hAnsi="仿宋_GB2312" w:eastAsia="仿宋_GB2312" w:cs="仿宋_GB2312"/>
                <w:b w:val="0"/>
                <w:bCs w:val="0"/>
                <w:i w:val="0"/>
                <w:iCs w:val="0"/>
                <w:caps w:val="0"/>
                <w:color w:val="0F1115"/>
                <w:spacing w:val="0"/>
                <w:sz w:val="24"/>
                <w:szCs w:val="24"/>
                <w:shd w:val="clear" w:fill="FFFFFF"/>
              </w:rPr>
              <w:t>售后服务方案</w:t>
            </w:r>
          </w:p>
        </w:tc>
        <w:tc>
          <w:tcPr>
            <w:tcW w:w="1080" w:type="dxa"/>
            <w:vAlign w:val="center"/>
          </w:tcPr>
          <w:p w14:paraId="1C1D24E0">
            <w:pPr>
              <w:wordWrap w:val="0"/>
              <w:jc w:val="center"/>
              <w:rPr>
                <w:rFonts w:hint="default" w:ascii="仿宋_GB2312" w:hAnsi="仿宋_GB2312" w:eastAsia="仿宋_GB2312" w:cs="仿宋_GB2312"/>
                <w:color w:val="auto"/>
                <w:sz w:val="24"/>
                <w:szCs w:val="24"/>
                <w:u w:val="none"/>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rPr>
              <w:t>10</w:t>
            </w:r>
          </w:p>
        </w:tc>
        <w:tc>
          <w:tcPr>
            <w:tcW w:w="6792" w:type="dxa"/>
          </w:tcPr>
          <w:p w14:paraId="32619A77">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1. 服务体系（4分）：服务承诺具体，响应时间、维修时间等指标明确。</w:t>
            </w:r>
          </w:p>
          <w:p w14:paraId="68D36E63">
            <w:pPr>
              <w:wordWrap w:val="0"/>
              <w:jc w:val="left"/>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2. 长期保障（6分）：提供完善的培训计划、备品备件供应方案及长期技术支持承诺。</w:t>
            </w:r>
          </w:p>
        </w:tc>
      </w:tr>
    </w:tbl>
    <w:p w14:paraId="6F27767A">
      <w:pPr>
        <w:wordWrap w:val="0"/>
        <w:jc w:val="left"/>
        <w:rPr>
          <w:rFonts w:hint="eastAsia" w:ascii="仿宋_GB2312" w:hAnsi="仿宋_GB2312" w:eastAsia="仿宋_GB2312" w:cs="仿宋_GB2312"/>
          <w:color w:val="auto"/>
          <w:sz w:val="32"/>
          <w:szCs w:val="32"/>
          <w:u w:val="none"/>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BA8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B1DC5">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4B1DC5">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7758">
    <w:pPr>
      <w:pStyle w:val="9"/>
      <w:pBdr>
        <w:bottom w:val="none" w:color="auto" w:sz="0" w:space="1"/>
      </w:pBd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1"/>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34"/>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袁学伟">
    <w15:presenceInfo w15:providerId="WPS Office" w15:userId="3839286076"/>
  </w15:person>
  <w15:person w15:author="zz">
    <w15:presenceInfo w15:providerId="WPS Office" w15:userId="3082117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5MjhjZjlhYWNkY2M0MjI3YjIzOTdiODYxODM0NmIifQ=="/>
  </w:docVars>
  <w:rsids>
    <w:rsidRoot w:val="00A36699"/>
    <w:rsid w:val="00060615"/>
    <w:rsid w:val="00080F1D"/>
    <w:rsid w:val="000C00FF"/>
    <w:rsid w:val="000F7CAF"/>
    <w:rsid w:val="0012623E"/>
    <w:rsid w:val="00136C2F"/>
    <w:rsid w:val="001D7231"/>
    <w:rsid w:val="001F74A8"/>
    <w:rsid w:val="00210C85"/>
    <w:rsid w:val="00262871"/>
    <w:rsid w:val="00285889"/>
    <w:rsid w:val="002A70BE"/>
    <w:rsid w:val="00320028"/>
    <w:rsid w:val="0034091D"/>
    <w:rsid w:val="003B2848"/>
    <w:rsid w:val="003D48DE"/>
    <w:rsid w:val="003D7495"/>
    <w:rsid w:val="00466B9B"/>
    <w:rsid w:val="004B115F"/>
    <w:rsid w:val="004D1FE1"/>
    <w:rsid w:val="004E6EEE"/>
    <w:rsid w:val="00514E3B"/>
    <w:rsid w:val="00556BB2"/>
    <w:rsid w:val="00577802"/>
    <w:rsid w:val="006046A2"/>
    <w:rsid w:val="0060543A"/>
    <w:rsid w:val="00630658"/>
    <w:rsid w:val="006C5A86"/>
    <w:rsid w:val="00711F39"/>
    <w:rsid w:val="00750F91"/>
    <w:rsid w:val="00791BCB"/>
    <w:rsid w:val="007A343B"/>
    <w:rsid w:val="007B7491"/>
    <w:rsid w:val="007C5001"/>
    <w:rsid w:val="008219FA"/>
    <w:rsid w:val="008575A5"/>
    <w:rsid w:val="008638AF"/>
    <w:rsid w:val="008736AA"/>
    <w:rsid w:val="00916CD1"/>
    <w:rsid w:val="00944315"/>
    <w:rsid w:val="009937DE"/>
    <w:rsid w:val="009B1E9D"/>
    <w:rsid w:val="009F1A84"/>
    <w:rsid w:val="00A36699"/>
    <w:rsid w:val="00A727EC"/>
    <w:rsid w:val="00A83238"/>
    <w:rsid w:val="00A8437C"/>
    <w:rsid w:val="00A96809"/>
    <w:rsid w:val="00AC3C2E"/>
    <w:rsid w:val="00AD75DE"/>
    <w:rsid w:val="00AF559A"/>
    <w:rsid w:val="00AF6EA8"/>
    <w:rsid w:val="00B114A1"/>
    <w:rsid w:val="00B33730"/>
    <w:rsid w:val="00B6530B"/>
    <w:rsid w:val="00B841F8"/>
    <w:rsid w:val="00BE1184"/>
    <w:rsid w:val="00C86594"/>
    <w:rsid w:val="00C9482A"/>
    <w:rsid w:val="00CC49FF"/>
    <w:rsid w:val="00CD101F"/>
    <w:rsid w:val="00CF35EE"/>
    <w:rsid w:val="00D763EA"/>
    <w:rsid w:val="00D82477"/>
    <w:rsid w:val="00D94751"/>
    <w:rsid w:val="00DB1CF5"/>
    <w:rsid w:val="00DF6BB9"/>
    <w:rsid w:val="00E07E97"/>
    <w:rsid w:val="00E17638"/>
    <w:rsid w:val="00E34D44"/>
    <w:rsid w:val="00E646F2"/>
    <w:rsid w:val="00E71843"/>
    <w:rsid w:val="00E9080A"/>
    <w:rsid w:val="00EA3D58"/>
    <w:rsid w:val="00EC3E7E"/>
    <w:rsid w:val="00EF7F74"/>
    <w:rsid w:val="00F421D5"/>
    <w:rsid w:val="00F82737"/>
    <w:rsid w:val="015E2976"/>
    <w:rsid w:val="02191D8A"/>
    <w:rsid w:val="023C18A7"/>
    <w:rsid w:val="03580E08"/>
    <w:rsid w:val="03893140"/>
    <w:rsid w:val="03DC0069"/>
    <w:rsid w:val="047C53D9"/>
    <w:rsid w:val="087F7AEA"/>
    <w:rsid w:val="0AD660D2"/>
    <w:rsid w:val="0AF5017E"/>
    <w:rsid w:val="0EB82F0B"/>
    <w:rsid w:val="0F7145E2"/>
    <w:rsid w:val="0F733120"/>
    <w:rsid w:val="0FFAEF89"/>
    <w:rsid w:val="10E50428"/>
    <w:rsid w:val="116A51F1"/>
    <w:rsid w:val="12504999"/>
    <w:rsid w:val="137B77D3"/>
    <w:rsid w:val="145A769F"/>
    <w:rsid w:val="16F790AC"/>
    <w:rsid w:val="18A15A72"/>
    <w:rsid w:val="19243F31"/>
    <w:rsid w:val="19AC3723"/>
    <w:rsid w:val="1A127842"/>
    <w:rsid w:val="1A256971"/>
    <w:rsid w:val="1AA559FE"/>
    <w:rsid w:val="1ACC603A"/>
    <w:rsid w:val="1B8F20BC"/>
    <w:rsid w:val="1BDBE434"/>
    <w:rsid w:val="1F2EA4FA"/>
    <w:rsid w:val="1F3A9947"/>
    <w:rsid w:val="1FC33873"/>
    <w:rsid w:val="1FD0239A"/>
    <w:rsid w:val="1FDEF90A"/>
    <w:rsid w:val="1FFA1639"/>
    <w:rsid w:val="1FFBEFDB"/>
    <w:rsid w:val="22821F7B"/>
    <w:rsid w:val="23F41FC4"/>
    <w:rsid w:val="24346C71"/>
    <w:rsid w:val="257D170C"/>
    <w:rsid w:val="257F71C1"/>
    <w:rsid w:val="25E178CB"/>
    <w:rsid w:val="279E6E40"/>
    <w:rsid w:val="27E850E3"/>
    <w:rsid w:val="285A7850"/>
    <w:rsid w:val="28795A05"/>
    <w:rsid w:val="296E036D"/>
    <w:rsid w:val="2BDD8413"/>
    <w:rsid w:val="2F7EE472"/>
    <w:rsid w:val="2FA87F25"/>
    <w:rsid w:val="310E79B1"/>
    <w:rsid w:val="32B92530"/>
    <w:rsid w:val="332E2C94"/>
    <w:rsid w:val="33A952BD"/>
    <w:rsid w:val="34401A21"/>
    <w:rsid w:val="34BE7E42"/>
    <w:rsid w:val="357E6219"/>
    <w:rsid w:val="357F0F24"/>
    <w:rsid w:val="35FED06F"/>
    <w:rsid w:val="3775E26C"/>
    <w:rsid w:val="37AEED54"/>
    <w:rsid w:val="37DFDF73"/>
    <w:rsid w:val="38FDAA95"/>
    <w:rsid w:val="39310181"/>
    <w:rsid w:val="3A621E79"/>
    <w:rsid w:val="3B5A5B22"/>
    <w:rsid w:val="3B6B46DD"/>
    <w:rsid w:val="3B6C6D39"/>
    <w:rsid w:val="3B741B61"/>
    <w:rsid w:val="3BAB5913"/>
    <w:rsid w:val="3BE76040"/>
    <w:rsid w:val="3BEF83B9"/>
    <w:rsid w:val="3CBE9915"/>
    <w:rsid w:val="3D4A7C58"/>
    <w:rsid w:val="3DA66102"/>
    <w:rsid w:val="3DB406B1"/>
    <w:rsid w:val="3F3F360F"/>
    <w:rsid w:val="3F5C693A"/>
    <w:rsid w:val="402D0C3C"/>
    <w:rsid w:val="4053649D"/>
    <w:rsid w:val="432923A0"/>
    <w:rsid w:val="43764C6E"/>
    <w:rsid w:val="444403E8"/>
    <w:rsid w:val="44E977E0"/>
    <w:rsid w:val="47FFCCDF"/>
    <w:rsid w:val="496A3446"/>
    <w:rsid w:val="498F59E4"/>
    <w:rsid w:val="4A7FABF7"/>
    <w:rsid w:val="4BA869D4"/>
    <w:rsid w:val="4BFDE134"/>
    <w:rsid w:val="4CF379EA"/>
    <w:rsid w:val="4EDBE8DA"/>
    <w:rsid w:val="4FFB24F1"/>
    <w:rsid w:val="5041779A"/>
    <w:rsid w:val="506A1BB9"/>
    <w:rsid w:val="50B0327B"/>
    <w:rsid w:val="519F1B24"/>
    <w:rsid w:val="52157F36"/>
    <w:rsid w:val="539F40F9"/>
    <w:rsid w:val="55BF496F"/>
    <w:rsid w:val="55FA2D6B"/>
    <w:rsid w:val="563E7A37"/>
    <w:rsid w:val="577E7B27"/>
    <w:rsid w:val="57EF30FC"/>
    <w:rsid w:val="57EFD824"/>
    <w:rsid w:val="59D625D1"/>
    <w:rsid w:val="59EFDF61"/>
    <w:rsid w:val="5A821F24"/>
    <w:rsid w:val="5B187277"/>
    <w:rsid w:val="5BE41732"/>
    <w:rsid w:val="5BF50C09"/>
    <w:rsid w:val="5CC47857"/>
    <w:rsid w:val="5DC7E656"/>
    <w:rsid w:val="5DDE9126"/>
    <w:rsid w:val="5DFFB1A7"/>
    <w:rsid w:val="5E0D3371"/>
    <w:rsid w:val="5EFFF11E"/>
    <w:rsid w:val="5F7B107C"/>
    <w:rsid w:val="5FBB9B9F"/>
    <w:rsid w:val="5FE7A984"/>
    <w:rsid w:val="5FED6198"/>
    <w:rsid w:val="5FFDBD3A"/>
    <w:rsid w:val="5FFDEB59"/>
    <w:rsid w:val="5FFF4601"/>
    <w:rsid w:val="617415A0"/>
    <w:rsid w:val="62261026"/>
    <w:rsid w:val="62D838B3"/>
    <w:rsid w:val="63307FDA"/>
    <w:rsid w:val="65FD12A5"/>
    <w:rsid w:val="672D4D8D"/>
    <w:rsid w:val="681C1730"/>
    <w:rsid w:val="691F3014"/>
    <w:rsid w:val="69BF5ED6"/>
    <w:rsid w:val="69FFA997"/>
    <w:rsid w:val="6A3541C0"/>
    <w:rsid w:val="6B745D39"/>
    <w:rsid w:val="6BC71D79"/>
    <w:rsid w:val="6BE047BC"/>
    <w:rsid w:val="6C5B1629"/>
    <w:rsid w:val="6D97B9CD"/>
    <w:rsid w:val="6E0947CA"/>
    <w:rsid w:val="6E100631"/>
    <w:rsid w:val="6E5B68B7"/>
    <w:rsid w:val="6EFF2FC9"/>
    <w:rsid w:val="6F7F6CDA"/>
    <w:rsid w:val="6FBF3A76"/>
    <w:rsid w:val="713A4D9B"/>
    <w:rsid w:val="7191203C"/>
    <w:rsid w:val="727D9361"/>
    <w:rsid w:val="728107F2"/>
    <w:rsid w:val="74B8108C"/>
    <w:rsid w:val="74F961DE"/>
    <w:rsid w:val="755038A9"/>
    <w:rsid w:val="767AEBA4"/>
    <w:rsid w:val="778F09A5"/>
    <w:rsid w:val="77B94F11"/>
    <w:rsid w:val="77B9B7EA"/>
    <w:rsid w:val="77BD540A"/>
    <w:rsid w:val="77D91787"/>
    <w:rsid w:val="77DFA346"/>
    <w:rsid w:val="783C64C3"/>
    <w:rsid w:val="788654AD"/>
    <w:rsid w:val="78F2587B"/>
    <w:rsid w:val="7905258D"/>
    <w:rsid w:val="79E20D35"/>
    <w:rsid w:val="79FD6400"/>
    <w:rsid w:val="7A99DCAD"/>
    <w:rsid w:val="7AF7C82E"/>
    <w:rsid w:val="7BBCA9EA"/>
    <w:rsid w:val="7BC8034E"/>
    <w:rsid w:val="7BFB7F56"/>
    <w:rsid w:val="7BFDB154"/>
    <w:rsid w:val="7CE93602"/>
    <w:rsid w:val="7D7ABB66"/>
    <w:rsid w:val="7D9B17AC"/>
    <w:rsid w:val="7DBF1FE6"/>
    <w:rsid w:val="7DBFDAD7"/>
    <w:rsid w:val="7DC1DE4B"/>
    <w:rsid w:val="7DFF6123"/>
    <w:rsid w:val="7DFFC3EE"/>
    <w:rsid w:val="7E2C4634"/>
    <w:rsid w:val="7E8B2881"/>
    <w:rsid w:val="7EBEBA2B"/>
    <w:rsid w:val="7ECBDF3E"/>
    <w:rsid w:val="7EDF781A"/>
    <w:rsid w:val="7EE1D33D"/>
    <w:rsid w:val="7EED45E6"/>
    <w:rsid w:val="7EEDB8DB"/>
    <w:rsid w:val="7EF53A7A"/>
    <w:rsid w:val="7EFD82CC"/>
    <w:rsid w:val="7F2018FE"/>
    <w:rsid w:val="7F97FDB0"/>
    <w:rsid w:val="7FB59A5D"/>
    <w:rsid w:val="7FB71B5B"/>
    <w:rsid w:val="7FBCD547"/>
    <w:rsid w:val="7FCE701F"/>
    <w:rsid w:val="7FCF0369"/>
    <w:rsid w:val="7FCFA538"/>
    <w:rsid w:val="7FD1D91E"/>
    <w:rsid w:val="7FEB511D"/>
    <w:rsid w:val="7FF3286A"/>
    <w:rsid w:val="7FF5A03A"/>
    <w:rsid w:val="7FF72FF7"/>
    <w:rsid w:val="7FFB32F9"/>
    <w:rsid w:val="7FFB4A8D"/>
    <w:rsid w:val="7FFD67ED"/>
    <w:rsid w:val="7FFE0168"/>
    <w:rsid w:val="7FFE6A8D"/>
    <w:rsid w:val="877F80EA"/>
    <w:rsid w:val="8DBE6C04"/>
    <w:rsid w:val="8EEB4791"/>
    <w:rsid w:val="947CD6D6"/>
    <w:rsid w:val="9BF7C217"/>
    <w:rsid w:val="9BFED77A"/>
    <w:rsid w:val="9DE50968"/>
    <w:rsid w:val="9DFCC62C"/>
    <w:rsid w:val="9FAFC8A8"/>
    <w:rsid w:val="A5EC07FD"/>
    <w:rsid w:val="A7FFB118"/>
    <w:rsid w:val="AD7F96C6"/>
    <w:rsid w:val="AFBF5D3A"/>
    <w:rsid w:val="AFFE09F1"/>
    <w:rsid w:val="B6BFF4B5"/>
    <w:rsid w:val="B6FEB78D"/>
    <w:rsid w:val="B73B51F5"/>
    <w:rsid w:val="B7FD3FA2"/>
    <w:rsid w:val="B7FF9ACF"/>
    <w:rsid w:val="B93FE3C1"/>
    <w:rsid w:val="B9DFD239"/>
    <w:rsid w:val="BBFE0D10"/>
    <w:rsid w:val="BBFFC31D"/>
    <w:rsid w:val="BCEF26B2"/>
    <w:rsid w:val="BD7FDB51"/>
    <w:rsid w:val="BDDBD3F5"/>
    <w:rsid w:val="BEAF9253"/>
    <w:rsid w:val="BEDF80DA"/>
    <w:rsid w:val="BEFD58A5"/>
    <w:rsid w:val="BF0FFEBB"/>
    <w:rsid w:val="BF7EFF99"/>
    <w:rsid w:val="BFB98666"/>
    <w:rsid w:val="BFCC3DCA"/>
    <w:rsid w:val="BFCD0DDF"/>
    <w:rsid w:val="BFEF19FB"/>
    <w:rsid w:val="C2FECDD9"/>
    <w:rsid w:val="C6FDEE3C"/>
    <w:rsid w:val="C877BFC3"/>
    <w:rsid w:val="CBB5697A"/>
    <w:rsid w:val="CC9D1609"/>
    <w:rsid w:val="CFF90E5C"/>
    <w:rsid w:val="CFFE8601"/>
    <w:rsid w:val="D17A49EE"/>
    <w:rsid w:val="D2FFB394"/>
    <w:rsid w:val="D5EB3BE7"/>
    <w:rsid w:val="D7FCAADE"/>
    <w:rsid w:val="D9DD4153"/>
    <w:rsid w:val="DBD5EEB4"/>
    <w:rsid w:val="DBFE6A60"/>
    <w:rsid w:val="DBFF043F"/>
    <w:rsid w:val="DD3CEDE2"/>
    <w:rsid w:val="DD63C746"/>
    <w:rsid w:val="DD7E418E"/>
    <w:rsid w:val="DE5F5D23"/>
    <w:rsid w:val="DECFA034"/>
    <w:rsid w:val="DF1DC033"/>
    <w:rsid w:val="DF354EE9"/>
    <w:rsid w:val="DFDBD014"/>
    <w:rsid w:val="DFDE4E80"/>
    <w:rsid w:val="DFDFEA33"/>
    <w:rsid w:val="E55C83E3"/>
    <w:rsid w:val="E5DB8D58"/>
    <w:rsid w:val="E6AF3500"/>
    <w:rsid w:val="E7BC348B"/>
    <w:rsid w:val="E9977309"/>
    <w:rsid w:val="E9BAE8B8"/>
    <w:rsid w:val="E9F75FAA"/>
    <w:rsid w:val="ECD5435C"/>
    <w:rsid w:val="ED73976E"/>
    <w:rsid w:val="EEED54E5"/>
    <w:rsid w:val="EEFE3389"/>
    <w:rsid w:val="EFDF249C"/>
    <w:rsid w:val="EFF7CF7F"/>
    <w:rsid w:val="EFF99E87"/>
    <w:rsid w:val="EFFDD5E9"/>
    <w:rsid w:val="EFFF0331"/>
    <w:rsid w:val="F099C34F"/>
    <w:rsid w:val="F37DB167"/>
    <w:rsid w:val="F3F78730"/>
    <w:rsid w:val="F3FBF75C"/>
    <w:rsid w:val="F4FFF6CB"/>
    <w:rsid w:val="F53F59D8"/>
    <w:rsid w:val="F57BBB90"/>
    <w:rsid w:val="F76F7A2A"/>
    <w:rsid w:val="F7B59F94"/>
    <w:rsid w:val="F7CECD79"/>
    <w:rsid w:val="F7EFD4D4"/>
    <w:rsid w:val="F9DB6BC5"/>
    <w:rsid w:val="F9FF508F"/>
    <w:rsid w:val="FAFF7435"/>
    <w:rsid w:val="FB9901F6"/>
    <w:rsid w:val="FBBE5F90"/>
    <w:rsid w:val="FBEF8DB6"/>
    <w:rsid w:val="FBFE38C0"/>
    <w:rsid w:val="FC6D76ED"/>
    <w:rsid w:val="FCC528DD"/>
    <w:rsid w:val="FDEB6B2F"/>
    <w:rsid w:val="FDEF304F"/>
    <w:rsid w:val="FDF05FE2"/>
    <w:rsid w:val="FDFB00C2"/>
    <w:rsid w:val="FDFDF0DF"/>
    <w:rsid w:val="FDFFDE4C"/>
    <w:rsid w:val="FE7E1A2E"/>
    <w:rsid w:val="FF0B86BD"/>
    <w:rsid w:val="FF5DC3A6"/>
    <w:rsid w:val="FF6D3252"/>
    <w:rsid w:val="FF6EF7CD"/>
    <w:rsid w:val="FF7E9F36"/>
    <w:rsid w:val="FF97D0F2"/>
    <w:rsid w:val="FFCD16D8"/>
    <w:rsid w:val="FFD985CB"/>
    <w:rsid w:val="FFDF5825"/>
    <w:rsid w:val="FFEE0045"/>
    <w:rsid w:val="FFEF5F88"/>
    <w:rsid w:val="FFFE610D"/>
    <w:rsid w:val="FFFF0EE8"/>
    <w:rsid w:val="FFFFF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ody Text"/>
    <w:basedOn w:val="1"/>
    <w:next w:val="1"/>
    <w:unhideWhenUsed/>
    <w:qFormat/>
    <w:uiPriority w:val="1"/>
    <w:pPr>
      <w:spacing w:before="162" w:beforeLines="0" w:afterLines="0"/>
      <w:ind w:left="120"/>
    </w:pPr>
    <w:rPr>
      <w:rFonts w:hint="eastAsia" w:ascii="宋体" w:hAnsi="宋体" w:eastAsia="宋体"/>
      <w:sz w:val="32"/>
      <w:szCs w:val="24"/>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3"/>
    <w:qFormat/>
    <w:uiPriority w:val="0"/>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character" w:customStyle="1" w:styleId="18">
    <w:name w:val="font01"/>
    <w:basedOn w:val="14"/>
    <w:qFormat/>
    <w:uiPriority w:val="0"/>
    <w:rPr>
      <w:rFonts w:ascii="仿宋_GB2312" w:eastAsia="仿宋_GB2312" w:cs="仿宋_GB2312"/>
      <w:color w:val="000000"/>
      <w:sz w:val="24"/>
      <w:szCs w:val="24"/>
      <w:u w:val="none"/>
    </w:rPr>
  </w:style>
  <w:style w:type="character" w:customStyle="1" w:styleId="19">
    <w:name w:val="font11"/>
    <w:basedOn w:val="14"/>
    <w:qFormat/>
    <w:uiPriority w:val="0"/>
    <w:rPr>
      <w:rFonts w:hint="default" w:ascii="Times New Roman" w:hAnsi="Times New Roman" w:cs="Times New Roman"/>
      <w:color w:val="000000"/>
      <w:sz w:val="24"/>
      <w:szCs w:val="24"/>
      <w:u w:val="none"/>
    </w:rPr>
  </w:style>
  <w:style w:type="paragraph" w:customStyle="1" w:styleId="20">
    <w:name w:val="列表段落1"/>
    <w:basedOn w:val="1"/>
    <w:qFormat/>
    <w:uiPriority w:val="34"/>
    <w:pPr>
      <w:ind w:firstLine="420" w:firstLineChars="200"/>
    </w:pPr>
  </w:style>
  <w:style w:type="character" w:customStyle="1" w:styleId="21">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22">
    <w:name w:val="批注文字 字符"/>
    <w:basedOn w:val="14"/>
    <w:link w:val="5"/>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11"/>
    <w:qFormat/>
    <w:uiPriority w:val="0"/>
    <w:rPr>
      <w:rFonts w:asciiTheme="minorHAnsi" w:hAnsiTheme="minorHAnsi" w:eastAsiaTheme="minorEastAsia" w:cstheme="minorBidi"/>
      <w:b/>
      <w:bCs/>
      <w:kern w:val="2"/>
      <w:sz w:val="21"/>
      <w:szCs w:val="22"/>
    </w:rPr>
  </w:style>
  <w:style w:type="paragraph" w:customStyle="1" w:styleId="24">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Arial" w:hAnsi="Arial" w:eastAsia="Arial" w:cs="Arial"/>
      <w:sz w:val="21"/>
      <w:szCs w:val="21"/>
      <w:lang w:val="en-US" w:eastAsia="en-US" w:bidi="ar-SA"/>
    </w:rPr>
  </w:style>
  <w:style w:type="character" w:customStyle="1" w:styleId="27">
    <w:name w:val="font21"/>
    <w:basedOn w:val="14"/>
    <w:qFormat/>
    <w:uiPriority w:val="0"/>
    <w:rPr>
      <w:rFonts w:ascii="Arial" w:hAnsi="Arial" w:cs="Arial"/>
      <w:color w:val="333333"/>
      <w:sz w:val="22"/>
      <w:szCs w:val="22"/>
      <w:u w:val="none"/>
    </w:rPr>
  </w:style>
  <w:style w:type="character" w:customStyle="1" w:styleId="28">
    <w:name w:val="font31"/>
    <w:basedOn w:val="14"/>
    <w:qFormat/>
    <w:uiPriority w:val="0"/>
    <w:rPr>
      <w:rFonts w:hint="eastAsia" w:ascii="微软雅黑" w:hAnsi="微软雅黑" w:eastAsia="微软雅黑" w:cs="微软雅黑"/>
      <w:color w:val="333333"/>
      <w:sz w:val="22"/>
      <w:szCs w:val="22"/>
      <w:u w:val="none"/>
    </w:rPr>
  </w:style>
  <w:style w:type="character" w:customStyle="1" w:styleId="29">
    <w:name w:val="font41"/>
    <w:basedOn w:val="14"/>
    <w:qFormat/>
    <w:uiPriority w:val="0"/>
    <w:rPr>
      <w:rFonts w:ascii="Arial" w:hAnsi="Arial" w:cs="Arial"/>
      <w:color w:val="333333"/>
      <w:sz w:val="22"/>
      <w:szCs w:val="22"/>
      <w:u w:val="none"/>
    </w:rPr>
  </w:style>
  <w:style w:type="character" w:customStyle="1" w:styleId="30">
    <w:name w:val="font112"/>
    <w:basedOn w:val="14"/>
    <w:qFormat/>
    <w:uiPriority w:val="0"/>
    <w:rPr>
      <w:rFonts w:hint="eastAsia" w:ascii="宋体" w:hAnsi="宋体" w:eastAsia="宋体" w:cs="宋体"/>
      <w:b/>
      <w:bCs/>
      <w:color w:val="000000"/>
      <w:sz w:val="24"/>
      <w:szCs w:val="24"/>
      <w:u w:val="none"/>
    </w:rPr>
  </w:style>
  <w:style w:type="paragraph" w:customStyle="1" w:styleId="31">
    <w:name w:val="15、“一、”二级标题"/>
    <w:basedOn w:val="1"/>
    <w:qFormat/>
    <w:uiPriority w:val="0"/>
    <w:pPr>
      <w:numPr>
        <w:ilvl w:val="1"/>
        <w:numId w:val="1"/>
      </w:numPr>
      <w:tabs>
        <w:tab w:val="left" w:pos="0"/>
      </w:tabs>
      <w:wordWrap w:val="0"/>
      <w:topLinePunct/>
      <w:ind w:firstLine="803" w:firstLineChars="200"/>
      <w:outlineLvl w:val="1"/>
    </w:pPr>
    <w:rPr>
      <w:b/>
    </w:rPr>
  </w:style>
  <w:style w:type="paragraph" w:customStyle="1" w:styleId="32">
    <w:name w:val="标题 5（有编号）（绿盟科技）"/>
    <w:basedOn w:val="1"/>
    <w:next w:val="33"/>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33">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34">
    <w:name w:val="17“1.”四级标题"/>
    <w:basedOn w:val="35"/>
    <w:qFormat/>
    <w:uiPriority w:val="0"/>
    <w:pPr>
      <w:numPr>
        <w:ilvl w:val="3"/>
        <w:numId w:val="1"/>
      </w:numPr>
      <w:ind w:firstLine="803"/>
    </w:pPr>
  </w:style>
  <w:style w:type="paragraph" w:customStyle="1" w:styleId="35">
    <w:name w:val="02、首行缩进2字符正文"/>
    <w:basedOn w:val="1"/>
    <w:qFormat/>
    <w:uiPriority w:val="0"/>
    <w:pPr>
      <w:tabs>
        <w:tab w:val="left" w:pos="0"/>
      </w:tabs>
      <w:wordWrap w:val="0"/>
      <w:topLinePunct/>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34426-8488-4201-AFC9-B5AE484F6A9B}">
  <ds:schemaRefs/>
</ds:datastoreItem>
</file>

<file path=customXml/itemProps3.xml><?xml version="1.0" encoding="utf-8"?>
<ds:datastoreItem xmlns:ds="http://schemas.openxmlformats.org/officeDocument/2006/customXml" ds:itemID="{0153E711-D8D4-49CA-B95C-4D464DF964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845</Words>
  <Characters>875</Characters>
  <Lines>18</Lines>
  <Paragraphs>5</Paragraphs>
  <TotalTime>75</TotalTime>
  <ScaleCrop>false</ScaleCrop>
  <LinksUpToDate>false</LinksUpToDate>
  <CharactersWithSpaces>884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2022-08-19T09:19:00Z</dcterms:created>
  <dc:creator>Administrator</dc:creator>
  <cp:lastModifiedBy>袁学伟</cp:lastModifiedBy>
  <cp:lastPrinted>2025-07-07T08:17:00Z</cp:lastPrinted>
  <dcterms:modified xsi:type="dcterms:W3CDTF">2025-10-24T02:54:12Z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353A98B9484945D69B1D4D562068D9D8_13</vt:lpwstr>
  </property>
  <property fmtid="{D5CDD505-2E9C-101B-9397-08002B2CF9AE}" pid="4" name="KSOTemplateDocerSaveRecord">
    <vt:lpwstr>eyJoZGlkIjoiNTg3NDJhYWFhNjhiNGNjMWJiOWNlMzA3MDRmOGQwYjIiLCJ1c2VySWQiOiI0NTYzMTExMDkifQ==</vt:lpwstr>
  </property>
</Properties>
</file>